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1070" w14:textId="77777777" w:rsidR="00D548B3" w:rsidRPr="00F76A26" w:rsidRDefault="00D548B3" w:rsidP="00D548B3">
      <w:pPr>
        <w:spacing w:after="0" w:line="240" w:lineRule="auto"/>
        <w:jc w:val="center"/>
        <w:rPr>
          <w:rFonts w:ascii="Arial" w:hAnsi="Arial" w:cs="Arial"/>
          <w:lang w:val="en-US"/>
        </w:rPr>
      </w:pPr>
    </w:p>
    <w:p w14:paraId="3362C3C2" w14:textId="661D340D" w:rsidR="00D548B3" w:rsidRPr="00F76A26" w:rsidRDefault="00147A8C" w:rsidP="00D548B3">
      <w:pPr>
        <w:spacing w:after="0" w:line="360" w:lineRule="auto"/>
        <w:jc w:val="center"/>
        <w:rPr>
          <w:rFonts w:ascii="Arial" w:hAnsi="Arial" w:cs="Arial"/>
          <w:b/>
          <w:bCs/>
          <w:lang w:val="en-US"/>
        </w:rPr>
      </w:pPr>
      <w:r w:rsidRPr="00F76A26">
        <w:rPr>
          <w:rFonts w:ascii="Arial" w:hAnsi="Arial" w:cs="Arial"/>
          <w:b/>
          <w:bCs/>
          <w:lang w:val="en-US"/>
        </w:rPr>
        <w:t>Oral Surgery</w:t>
      </w:r>
      <w:r w:rsidR="00D548B3" w:rsidRPr="00F76A26">
        <w:rPr>
          <w:rFonts w:ascii="Arial" w:hAnsi="Arial" w:cs="Arial"/>
          <w:b/>
          <w:bCs/>
          <w:lang w:val="en-US"/>
        </w:rPr>
        <w:t xml:space="preserve"> Training Programme</w:t>
      </w:r>
    </w:p>
    <w:p w14:paraId="416FF221" w14:textId="0ADD3586" w:rsidR="0025365C" w:rsidRPr="00F76A26" w:rsidRDefault="00D548B3" w:rsidP="00D548B3">
      <w:pPr>
        <w:spacing w:after="0" w:line="360" w:lineRule="auto"/>
        <w:jc w:val="center"/>
        <w:rPr>
          <w:rFonts w:ascii="Arial" w:hAnsi="Arial" w:cs="Arial"/>
          <w:b/>
          <w:bCs/>
          <w:lang w:val="en-US"/>
        </w:rPr>
      </w:pPr>
      <w:r w:rsidRPr="00F76A26">
        <w:rPr>
          <w:rFonts w:ascii="Arial" w:hAnsi="Arial" w:cs="Arial"/>
          <w:b/>
          <w:bCs/>
          <w:lang w:val="en-US"/>
        </w:rPr>
        <w:t>Job Description</w:t>
      </w:r>
    </w:p>
    <w:p w14:paraId="635AFD64" w14:textId="5887079D" w:rsidR="00D548B3" w:rsidRPr="00F76A26" w:rsidRDefault="00D548B3" w:rsidP="00D548B3">
      <w:pPr>
        <w:spacing w:after="0" w:line="360" w:lineRule="auto"/>
        <w:rPr>
          <w:rFonts w:ascii="Arial" w:hAnsi="Arial" w:cs="Arial"/>
          <w:b/>
          <w:bCs/>
          <w:lang w:val="en-US"/>
        </w:rPr>
      </w:pPr>
      <w:r w:rsidRPr="00F76A26">
        <w:rPr>
          <w:rFonts w:ascii="Arial" w:hAnsi="Arial" w:cs="Arial"/>
          <w:b/>
          <w:bCs/>
          <w:lang w:val="en-US"/>
        </w:rPr>
        <w:t>Post Details</w:t>
      </w:r>
    </w:p>
    <w:tbl>
      <w:tblPr>
        <w:tblStyle w:val="TableGrid"/>
        <w:tblW w:w="0" w:type="auto"/>
        <w:jc w:val="center"/>
        <w:tblLook w:val="04A0" w:firstRow="1" w:lastRow="0" w:firstColumn="1" w:lastColumn="0" w:noHBand="0" w:noVBand="1"/>
      </w:tblPr>
      <w:tblGrid>
        <w:gridCol w:w="4508"/>
        <w:gridCol w:w="4508"/>
      </w:tblGrid>
      <w:tr w:rsidR="00D548B3" w:rsidRPr="00F76A26" w14:paraId="535C0F97" w14:textId="77777777" w:rsidTr="00A35238">
        <w:trPr>
          <w:jc w:val="center"/>
        </w:trPr>
        <w:tc>
          <w:tcPr>
            <w:tcW w:w="4508" w:type="dxa"/>
            <w:shd w:val="clear" w:color="auto" w:fill="D9E2F3" w:themeFill="accent1" w:themeFillTint="33"/>
            <w:vAlign w:val="center"/>
          </w:tcPr>
          <w:p w14:paraId="2BDBED3D" w14:textId="0C5915A0" w:rsidR="00D548B3" w:rsidRPr="00F76A26" w:rsidRDefault="00863098" w:rsidP="00D548B3">
            <w:pPr>
              <w:spacing w:line="360" w:lineRule="auto"/>
              <w:rPr>
                <w:rFonts w:ascii="Arial" w:hAnsi="Arial" w:cs="Arial"/>
                <w:b/>
                <w:bCs/>
                <w:lang w:val="en-US"/>
              </w:rPr>
            </w:pPr>
            <w:r w:rsidRPr="00F76A26">
              <w:rPr>
                <w:rFonts w:ascii="Arial" w:hAnsi="Arial" w:cs="Arial"/>
                <w:b/>
                <w:bCs/>
                <w:lang w:val="en-US"/>
              </w:rPr>
              <w:t>NHS England South East</w:t>
            </w:r>
            <w:r w:rsidR="00D548B3" w:rsidRPr="00F76A26">
              <w:rPr>
                <w:rFonts w:ascii="Arial" w:hAnsi="Arial" w:cs="Arial"/>
                <w:b/>
                <w:bCs/>
                <w:lang w:val="en-US"/>
              </w:rPr>
              <w:t xml:space="preserve"> Office:</w:t>
            </w:r>
          </w:p>
        </w:tc>
        <w:tc>
          <w:tcPr>
            <w:tcW w:w="4508" w:type="dxa"/>
            <w:vAlign w:val="center"/>
          </w:tcPr>
          <w:p w14:paraId="2F2902C5" w14:textId="3F1BFB62" w:rsidR="00D548B3" w:rsidRPr="00F76A26" w:rsidRDefault="00C220C6" w:rsidP="00D548B3">
            <w:pPr>
              <w:spacing w:line="360" w:lineRule="auto"/>
              <w:rPr>
                <w:rFonts w:ascii="Arial" w:hAnsi="Arial" w:cs="Arial"/>
                <w:lang w:val="en-US"/>
              </w:rPr>
            </w:pPr>
            <w:r w:rsidRPr="00F76A26">
              <w:rPr>
                <w:rFonts w:ascii="Arial" w:hAnsi="Arial" w:cs="Arial"/>
              </w:rPr>
              <w:t>NHS England South East, Thames Valley &amp; Wessex Dental Directorate</w:t>
            </w:r>
          </w:p>
        </w:tc>
      </w:tr>
      <w:tr w:rsidR="00D548B3" w:rsidRPr="00F76A26" w14:paraId="0B7DF013" w14:textId="77777777" w:rsidTr="00A35238">
        <w:trPr>
          <w:jc w:val="center"/>
        </w:trPr>
        <w:tc>
          <w:tcPr>
            <w:tcW w:w="4508" w:type="dxa"/>
            <w:shd w:val="clear" w:color="auto" w:fill="D9E2F3" w:themeFill="accent1" w:themeFillTint="33"/>
            <w:vAlign w:val="center"/>
          </w:tcPr>
          <w:p w14:paraId="0DCEED66" w14:textId="3EC6EEA0" w:rsidR="00D548B3" w:rsidRPr="00F76A26" w:rsidRDefault="00D548B3" w:rsidP="00D548B3">
            <w:pPr>
              <w:spacing w:line="360" w:lineRule="auto"/>
              <w:rPr>
                <w:rFonts w:ascii="Arial" w:hAnsi="Arial" w:cs="Arial"/>
                <w:b/>
                <w:bCs/>
                <w:lang w:val="en-US"/>
              </w:rPr>
            </w:pPr>
            <w:r w:rsidRPr="00F76A26">
              <w:rPr>
                <w:rFonts w:ascii="Arial" w:hAnsi="Arial" w:cs="Arial"/>
                <w:b/>
                <w:bCs/>
                <w:lang w:val="en-US"/>
              </w:rPr>
              <w:t>Job Title:</w:t>
            </w:r>
          </w:p>
        </w:tc>
        <w:tc>
          <w:tcPr>
            <w:tcW w:w="4508" w:type="dxa"/>
            <w:vAlign w:val="center"/>
          </w:tcPr>
          <w:p w14:paraId="567617DA" w14:textId="697236DD" w:rsidR="00D548B3" w:rsidRPr="00F76A26" w:rsidRDefault="00D8251B" w:rsidP="00D548B3">
            <w:pPr>
              <w:spacing w:line="360" w:lineRule="auto"/>
              <w:rPr>
                <w:rFonts w:ascii="Arial" w:hAnsi="Arial" w:cs="Arial"/>
                <w:lang w:val="en-US"/>
              </w:rPr>
            </w:pPr>
            <w:r w:rsidRPr="00F76A26">
              <w:rPr>
                <w:rFonts w:ascii="Arial" w:hAnsi="Arial" w:cs="Arial"/>
              </w:rPr>
              <w:t>Speciality Trainee in Or</w:t>
            </w:r>
            <w:r w:rsidR="00F24828" w:rsidRPr="00F76A26">
              <w:rPr>
                <w:rFonts w:ascii="Arial" w:hAnsi="Arial" w:cs="Arial"/>
              </w:rPr>
              <w:t>al Surgery</w:t>
            </w:r>
            <w:r w:rsidRPr="00F76A26">
              <w:rPr>
                <w:rFonts w:ascii="Arial" w:hAnsi="Arial" w:cs="Arial"/>
              </w:rPr>
              <w:t xml:space="preserve"> ST</w:t>
            </w:r>
            <w:r w:rsidR="00F24828" w:rsidRPr="00F76A26">
              <w:rPr>
                <w:rFonts w:ascii="Arial" w:hAnsi="Arial" w:cs="Arial"/>
              </w:rPr>
              <w:t>1</w:t>
            </w:r>
            <w:r w:rsidRPr="00F76A26">
              <w:rPr>
                <w:rFonts w:ascii="Arial" w:hAnsi="Arial" w:cs="Arial"/>
              </w:rPr>
              <w:t>-ST</w:t>
            </w:r>
            <w:r w:rsidR="00F24828" w:rsidRPr="00F76A26">
              <w:rPr>
                <w:rFonts w:ascii="Arial" w:hAnsi="Arial" w:cs="Arial"/>
              </w:rPr>
              <w:t>3</w:t>
            </w:r>
          </w:p>
        </w:tc>
      </w:tr>
      <w:tr w:rsidR="00D548B3" w:rsidRPr="00F76A26" w14:paraId="3BDFAF3E" w14:textId="77777777" w:rsidTr="00A35238">
        <w:trPr>
          <w:jc w:val="center"/>
        </w:trPr>
        <w:tc>
          <w:tcPr>
            <w:tcW w:w="4508" w:type="dxa"/>
            <w:shd w:val="clear" w:color="auto" w:fill="D9E2F3" w:themeFill="accent1" w:themeFillTint="33"/>
            <w:vAlign w:val="center"/>
          </w:tcPr>
          <w:p w14:paraId="796FAF43" w14:textId="046472E8" w:rsidR="00D548B3" w:rsidRPr="00F76A26" w:rsidRDefault="00D548B3" w:rsidP="00D548B3">
            <w:pPr>
              <w:spacing w:line="360" w:lineRule="auto"/>
              <w:rPr>
                <w:rFonts w:ascii="Arial" w:hAnsi="Arial" w:cs="Arial"/>
                <w:b/>
                <w:bCs/>
                <w:lang w:val="en-US"/>
              </w:rPr>
            </w:pPr>
            <w:r w:rsidRPr="00F76A26">
              <w:rPr>
                <w:rFonts w:ascii="Arial" w:hAnsi="Arial" w:cs="Arial"/>
                <w:b/>
                <w:bCs/>
                <w:lang w:val="en-US"/>
              </w:rPr>
              <w:t>Person Specification:</w:t>
            </w:r>
          </w:p>
        </w:tc>
        <w:tc>
          <w:tcPr>
            <w:tcW w:w="4508" w:type="dxa"/>
            <w:vAlign w:val="center"/>
          </w:tcPr>
          <w:p w14:paraId="4CA39D8B" w14:textId="632E037F" w:rsidR="00D548B3" w:rsidRPr="00F76A26" w:rsidRDefault="00A26AE0" w:rsidP="00D548B3">
            <w:pPr>
              <w:spacing w:line="360" w:lineRule="auto"/>
              <w:rPr>
                <w:rFonts w:ascii="Arial" w:hAnsi="Arial" w:cs="Arial"/>
                <w:lang w:val="en-US"/>
              </w:rPr>
            </w:pPr>
            <w:r w:rsidRPr="00F76A26">
              <w:rPr>
                <w:rFonts w:ascii="Arial" w:hAnsi="Arial" w:cs="Arial"/>
                <w:lang w:val="en-US"/>
              </w:rPr>
              <w:t xml:space="preserve">National Oral Surgery ST1 </w:t>
            </w:r>
          </w:p>
        </w:tc>
      </w:tr>
      <w:tr w:rsidR="00D548B3" w:rsidRPr="00F76A26" w14:paraId="08772A63" w14:textId="77777777" w:rsidTr="00A35238">
        <w:trPr>
          <w:jc w:val="center"/>
        </w:trPr>
        <w:tc>
          <w:tcPr>
            <w:tcW w:w="4508" w:type="dxa"/>
            <w:shd w:val="clear" w:color="auto" w:fill="D9E2F3" w:themeFill="accent1" w:themeFillTint="33"/>
            <w:vAlign w:val="center"/>
          </w:tcPr>
          <w:p w14:paraId="0F52BDE2" w14:textId="193D01A8" w:rsidR="00D548B3" w:rsidRPr="00F76A26" w:rsidRDefault="00D548B3" w:rsidP="00D548B3">
            <w:pPr>
              <w:spacing w:line="360" w:lineRule="auto"/>
              <w:rPr>
                <w:rFonts w:ascii="Arial" w:hAnsi="Arial" w:cs="Arial"/>
                <w:b/>
                <w:bCs/>
                <w:lang w:val="en-US"/>
              </w:rPr>
            </w:pPr>
            <w:r w:rsidRPr="00F76A26">
              <w:rPr>
                <w:rFonts w:ascii="Arial" w:hAnsi="Arial" w:cs="Arial"/>
                <w:b/>
                <w:bCs/>
                <w:lang w:val="en-US"/>
              </w:rPr>
              <w:t>Hours of work &amp; nature of Contract:</w:t>
            </w:r>
          </w:p>
        </w:tc>
        <w:tc>
          <w:tcPr>
            <w:tcW w:w="4508" w:type="dxa"/>
            <w:vAlign w:val="center"/>
          </w:tcPr>
          <w:p w14:paraId="6C7CC8F2" w14:textId="77777777" w:rsidR="00D548B3" w:rsidRPr="00F76A26" w:rsidRDefault="00D8251B" w:rsidP="00D548B3">
            <w:pPr>
              <w:spacing w:line="360" w:lineRule="auto"/>
              <w:rPr>
                <w:rFonts w:ascii="Arial" w:hAnsi="Arial" w:cs="Arial"/>
                <w:lang w:val="en-US"/>
              </w:rPr>
            </w:pPr>
            <w:r w:rsidRPr="00F76A26">
              <w:rPr>
                <w:rFonts w:ascii="Arial" w:hAnsi="Arial" w:cs="Arial"/>
                <w:lang w:val="en-US"/>
              </w:rPr>
              <w:t>Full time</w:t>
            </w:r>
          </w:p>
          <w:p w14:paraId="744B5134" w14:textId="4DD0EE50" w:rsidR="00D8251B" w:rsidRPr="00F76A26" w:rsidRDefault="00D8251B" w:rsidP="00D548B3">
            <w:pPr>
              <w:spacing w:line="360" w:lineRule="auto"/>
              <w:rPr>
                <w:rFonts w:ascii="Arial" w:hAnsi="Arial" w:cs="Arial"/>
                <w:lang w:val="en-US"/>
              </w:rPr>
            </w:pPr>
            <w:r w:rsidRPr="00F76A26">
              <w:rPr>
                <w:rFonts w:ascii="Arial" w:hAnsi="Arial" w:cs="Arial"/>
                <w:lang w:val="en-US"/>
              </w:rPr>
              <w:t>Fixed term</w:t>
            </w:r>
          </w:p>
        </w:tc>
      </w:tr>
      <w:tr w:rsidR="00D548B3" w:rsidRPr="00F76A26" w14:paraId="248EBEF7" w14:textId="77777777" w:rsidTr="00A35238">
        <w:trPr>
          <w:jc w:val="center"/>
        </w:trPr>
        <w:tc>
          <w:tcPr>
            <w:tcW w:w="4508" w:type="dxa"/>
            <w:shd w:val="clear" w:color="auto" w:fill="D9E2F3" w:themeFill="accent1" w:themeFillTint="33"/>
            <w:vAlign w:val="center"/>
          </w:tcPr>
          <w:p w14:paraId="5EA1BA0E" w14:textId="74A56160" w:rsidR="00D548B3" w:rsidRPr="00F76A26" w:rsidRDefault="00D548B3" w:rsidP="00D548B3">
            <w:pPr>
              <w:spacing w:line="360" w:lineRule="auto"/>
              <w:rPr>
                <w:rFonts w:ascii="Arial" w:hAnsi="Arial" w:cs="Arial"/>
                <w:b/>
                <w:bCs/>
                <w:lang w:val="en-US"/>
              </w:rPr>
            </w:pPr>
            <w:r w:rsidRPr="00F76A26">
              <w:rPr>
                <w:rFonts w:ascii="Arial" w:hAnsi="Arial" w:cs="Arial"/>
                <w:b/>
                <w:bCs/>
                <w:lang w:val="en-US"/>
              </w:rPr>
              <w:t>Main training site:</w:t>
            </w:r>
          </w:p>
        </w:tc>
        <w:tc>
          <w:tcPr>
            <w:tcW w:w="4508" w:type="dxa"/>
            <w:vAlign w:val="center"/>
          </w:tcPr>
          <w:p w14:paraId="7D6B9DB9" w14:textId="6AA2240F" w:rsidR="00D548B3" w:rsidRPr="00F76A26" w:rsidRDefault="00F24828" w:rsidP="00D548B3">
            <w:pPr>
              <w:spacing w:line="360" w:lineRule="auto"/>
              <w:rPr>
                <w:rFonts w:ascii="Arial" w:hAnsi="Arial" w:cs="Arial"/>
                <w:lang w:val="en-US"/>
              </w:rPr>
            </w:pPr>
            <w:r w:rsidRPr="00F76A26">
              <w:rPr>
                <w:rFonts w:ascii="Arial" w:hAnsi="Arial" w:cs="Arial"/>
                <w:lang w:val="en-US"/>
              </w:rPr>
              <w:t xml:space="preserve">Portsmouth Hospitals University </w:t>
            </w:r>
            <w:r w:rsidR="00776340">
              <w:rPr>
                <w:rFonts w:ascii="Arial" w:hAnsi="Arial" w:cs="Arial"/>
                <w:lang w:val="en-US"/>
              </w:rPr>
              <w:t xml:space="preserve">NHS </w:t>
            </w:r>
            <w:r w:rsidRPr="00F76A26">
              <w:rPr>
                <w:rFonts w:ascii="Arial" w:hAnsi="Arial" w:cs="Arial"/>
                <w:lang w:val="en-US"/>
              </w:rPr>
              <w:t>Trust</w:t>
            </w:r>
          </w:p>
        </w:tc>
      </w:tr>
      <w:tr w:rsidR="00D548B3" w:rsidRPr="00F76A26" w14:paraId="13F41038" w14:textId="77777777" w:rsidTr="00A35238">
        <w:trPr>
          <w:jc w:val="center"/>
        </w:trPr>
        <w:tc>
          <w:tcPr>
            <w:tcW w:w="4508" w:type="dxa"/>
            <w:shd w:val="clear" w:color="auto" w:fill="D9E2F3" w:themeFill="accent1" w:themeFillTint="33"/>
            <w:vAlign w:val="center"/>
          </w:tcPr>
          <w:p w14:paraId="1340CDD8" w14:textId="3268AC43" w:rsidR="00D548B3" w:rsidRPr="00F76A26" w:rsidRDefault="00D548B3" w:rsidP="00D548B3">
            <w:pPr>
              <w:spacing w:line="360" w:lineRule="auto"/>
              <w:rPr>
                <w:rFonts w:ascii="Arial" w:hAnsi="Arial" w:cs="Arial"/>
                <w:b/>
                <w:bCs/>
                <w:lang w:val="en-US"/>
              </w:rPr>
            </w:pPr>
            <w:r w:rsidRPr="00F76A26">
              <w:rPr>
                <w:rFonts w:ascii="Arial" w:hAnsi="Arial" w:cs="Arial"/>
                <w:b/>
                <w:bCs/>
                <w:lang w:val="en-US"/>
              </w:rPr>
              <w:t>Other training site(s):</w:t>
            </w:r>
          </w:p>
        </w:tc>
        <w:tc>
          <w:tcPr>
            <w:tcW w:w="4508" w:type="dxa"/>
            <w:vAlign w:val="center"/>
          </w:tcPr>
          <w:p w14:paraId="38258F37" w14:textId="1E5FD0DB" w:rsidR="00813FA3" w:rsidRPr="00F76A26" w:rsidRDefault="00D35039" w:rsidP="00D548B3">
            <w:pPr>
              <w:spacing w:line="360" w:lineRule="auto"/>
              <w:rPr>
                <w:rFonts w:ascii="Arial" w:hAnsi="Arial" w:cs="Arial"/>
                <w:lang w:val="en-US"/>
              </w:rPr>
            </w:pPr>
            <w:r>
              <w:rPr>
                <w:rFonts w:ascii="Arial" w:hAnsi="Arial" w:cs="Arial"/>
                <w:lang w:val="en-US"/>
              </w:rPr>
              <w:t>As required to meet training ne</w:t>
            </w:r>
            <w:r w:rsidR="005D2DC0">
              <w:rPr>
                <w:rFonts w:ascii="Arial" w:hAnsi="Arial" w:cs="Arial"/>
                <w:lang w:val="en-US"/>
              </w:rPr>
              <w:t>e</w:t>
            </w:r>
            <w:r>
              <w:rPr>
                <w:rFonts w:ascii="Arial" w:hAnsi="Arial" w:cs="Arial"/>
                <w:lang w:val="en-US"/>
              </w:rPr>
              <w:t>ds</w:t>
            </w:r>
          </w:p>
        </w:tc>
      </w:tr>
    </w:tbl>
    <w:p w14:paraId="1F779FA9" w14:textId="54753EA1" w:rsidR="00D548B3" w:rsidRPr="00F76A26" w:rsidRDefault="00D548B3" w:rsidP="00D548B3">
      <w:pPr>
        <w:spacing w:after="0" w:line="360" w:lineRule="auto"/>
        <w:rPr>
          <w:rFonts w:ascii="Arial" w:hAnsi="Arial" w:cs="Arial"/>
          <w:b/>
          <w:bCs/>
          <w:lang w:val="en-US"/>
        </w:rPr>
      </w:pPr>
    </w:p>
    <w:p w14:paraId="30F093F6" w14:textId="44B11532" w:rsidR="00D548B3" w:rsidRPr="00F76A26" w:rsidRDefault="00D548B3" w:rsidP="00D548B3">
      <w:pPr>
        <w:spacing w:after="0" w:line="360" w:lineRule="auto"/>
        <w:rPr>
          <w:rFonts w:ascii="Arial" w:hAnsi="Arial" w:cs="Arial"/>
          <w:b/>
          <w:bCs/>
          <w:lang w:val="en-US"/>
        </w:rPr>
      </w:pPr>
      <w:r w:rsidRPr="00F76A26">
        <w:rPr>
          <w:rFonts w:ascii="Arial" w:hAnsi="Arial" w:cs="Arial"/>
          <w:b/>
          <w:bCs/>
          <w:lang w:val="en-US"/>
        </w:rPr>
        <w:t>Organisational Arrangements</w:t>
      </w:r>
    </w:p>
    <w:tbl>
      <w:tblPr>
        <w:tblStyle w:val="TableGrid"/>
        <w:tblW w:w="0" w:type="auto"/>
        <w:tblLook w:val="04A0" w:firstRow="1" w:lastRow="0" w:firstColumn="1" w:lastColumn="0" w:noHBand="0" w:noVBand="1"/>
      </w:tblPr>
      <w:tblGrid>
        <w:gridCol w:w="4508"/>
        <w:gridCol w:w="4508"/>
      </w:tblGrid>
      <w:tr w:rsidR="00E61417" w:rsidRPr="00F76A26" w14:paraId="2A716372" w14:textId="77777777" w:rsidTr="00A35238">
        <w:tc>
          <w:tcPr>
            <w:tcW w:w="4508" w:type="dxa"/>
            <w:shd w:val="clear" w:color="auto" w:fill="D9E2F3" w:themeFill="accent1" w:themeFillTint="33"/>
          </w:tcPr>
          <w:p w14:paraId="087C8170" w14:textId="1A2B9CB8" w:rsidR="00E61417" w:rsidRPr="00F76A26" w:rsidRDefault="00E61417" w:rsidP="00D548B3">
            <w:pPr>
              <w:spacing w:line="360" w:lineRule="auto"/>
              <w:rPr>
                <w:rFonts w:ascii="Arial" w:hAnsi="Arial" w:cs="Arial"/>
                <w:b/>
                <w:bCs/>
                <w:lang w:val="en-US"/>
              </w:rPr>
            </w:pPr>
            <w:r w:rsidRPr="00F76A26">
              <w:rPr>
                <w:rFonts w:ascii="Arial" w:hAnsi="Arial" w:cs="Arial"/>
                <w:b/>
                <w:bCs/>
                <w:lang w:val="en-US"/>
              </w:rPr>
              <w:t>Training Programme Director (TPD):</w:t>
            </w:r>
          </w:p>
        </w:tc>
        <w:tc>
          <w:tcPr>
            <w:tcW w:w="4508" w:type="dxa"/>
          </w:tcPr>
          <w:p w14:paraId="2B7E618F" w14:textId="5A1DA660" w:rsidR="00E61417" w:rsidRPr="00F76A26" w:rsidRDefault="00C305AE" w:rsidP="00D548B3">
            <w:pPr>
              <w:spacing w:line="360" w:lineRule="auto"/>
              <w:rPr>
                <w:rFonts w:ascii="Arial" w:hAnsi="Arial" w:cs="Arial"/>
                <w:b/>
                <w:bCs/>
                <w:lang w:val="en-US"/>
              </w:rPr>
            </w:pPr>
            <w:r w:rsidRPr="00F76A26">
              <w:rPr>
                <w:rFonts w:ascii="Arial" w:hAnsi="Arial" w:cs="Arial"/>
                <w:b/>
                <w:bCs/>
                <w:lang w:val="en-US"/>
              </w:rPr>
              <w:t>Alistair Morton</w:t>
            </w:r>
          </w:p>
        </w:tc>
      </w:tr>
      <w:tr w:rsidR="00E61417" w:rsidRPr="00F76A26" w14:paraId="08F93951" w14:textId="77777777" w:rsidTr="00A35238">
        <w:tc>
          <w:tcPr>
            <w:tcW w:w="4508" w:type="dxa"/>
            <w:shd w:val="clear" w:color="auto" w:fill="D9E2F3" w:themeFill="accent1" w:themeFillTint="33"/>
          </w:tcPr>
          <w:p w14:paraId="5B00E49A" w14:textId="3127966C" w:rsidR="00E61417" w:rsidRPr="00F76A26" w:rsidRDefault="00E61417" w:rsidP="00D548B3">
            <w:pPr>
              <w:spacing w:line="360" w:lineRule="auto"/>
              <w:rPr>
                <w:rFonts w:ascii="Arial" w:hAnsi="Arial" w:cs="Arial"/>
                <w:b/>
                <w:bCs/>
                <w:lang w:val="en-US"/>
              </w:rPr>
            </w:pPr>
            <w:r w:rsidRPr="00F76A26">
              <w:rPr>
                <w:rFonts w:ascii="Arial" w:hAnsi="Arial" w:cs="Arial"/>
                <w:b/>
                <w:bCs/>
                <w:lang w:val="en-US"/>
              </w:rPr>
              <w:t>TPD contact details:</w:t>
            </w:r>
          </w:p>
        </w:tc>
        <w:tc>
          <w:tcPr>
            <w:tcW w:w="4508" w:type="dxa"/>
          </w:tcPr>
          <w:p w14:paraId="03AAAFE0" w14:textId="759D798C" w:rsidR="00D8251B" w:rsidRPr="00F76A26" w:rsidRDefault="00D8251B" w:rsidP="00F76A26">
            <w:pPr>
              <w:rPr>
                <w:rFonts w:ascii="Arial" w:hAnsi="Arial" w:cs="Arial"/>
                <w:b/>
                <w:bCs/>
              </w:rPr>
            </w:pPr>
            <w:r w:rsidRPr="00F76A26">
              <w:rPr>
                <w:rFonts w:ascii="Arial" w:hAnsi="Arial" w:cs="Arial"/>
                <w:b/>
                <w:bCs/>
              </w:rPr>
              <w:t xml:space="preserve">Consultant </w:t>
            </w:r>
            <w:r w:rsidR="00F24828" w:rsidRPr="00F76A26">
              <w:rPr>
                <w:rFonts w:ascii="Arial" w:hAnsi="Arial" w:cs="Arial"/>
                <w:b/>
                <w:bCs/>
              </w:rPr>
              <w:t>Oral Surgeon</w:t>
            </w:r>
            <w:r w:rsidRPr="00F76A26">
              <w:rPr>
                <w:rFonts w:ascii="Arial" w:hAnsi="Arial" w:cs="Arial"/>
                <w:b/>
                <w:bCs/>
              </w:rPr>
              <w:t>,</w:t>
            </w:r>
          </w:p>
          <w:p w14:paraId="46B037B2" w14:textId="77777777" w:rsidR="00F24828" w:rsidRPr="00F76A26" w:rsidRDefault="00C305AE" w:rsidP="00F76A26">
            <w:pPr>
              <w:rPr>
                <w:rFonts w:ascii="Arial" w:hAnsi="Arial" w:cs="Arial"/>
                <w:b/>
                <w:bCs/>
                <w:lang w:val="en-US"/>
              </w:rPr>
            </w:pPr>
            <w:r w:rsidRPr="00F76A26">
              <w:rPr>
                <w:rFonts w:ascii="Arial" w:hAnsi="Arial" w:cs="Arial"/>
                <w:b/>
                <w:bCs/>
                <w:lang w:val="en-US"/>
              </w:rPr>
              <w:t>Salisbury NHS Foundation Trust</w:t>
            </w:r>
          </w:p>
          <w:p w14:paraId="4C4EE021" w14:textId="2B5A75D7" w:rsidR="00C305AE" w:rsidRPr="00F76A26" w:rsidRDefault="00F76A26" w:rsidP="00F76A26">
            <w:pPr>
              <w:rPr>
                <w:rFonts w:ascii="Arial" w:hAnsi="Arial" w:cs="Arial"/>
                <w:lang w:val="en-US"/>
              </w:rPr>
            </w:pPr>
            <w:hyperlink r:id="rId11" w:history="1">
              <w:r w:rsidRPr="00F76A26">
                <w:rPr>
                  <w:rStyle w:val="Hyperlink"/>
                  <w:rFonts w:ascii="Arial" w:hAnsi="Arial" w:cs="Arial"/>
                  <w:b/>
                  <w:bCs/>
                  <w:lang w:val="en-US"/>
                </w:rPr>
                <w:t>Alistair.morton@nhs.net</w:t>
              </w:r>
            </w:hyperlink>
            <w:r w:rsidRPr="00F76A26">
              <w:rPr>
                <w:rFonts w:ascii="Arial" w:hAnsi="Arial" w:cs="Arial"/>
                <w:lang w:val="en-US"/>
              </w:rPr>
              <w:t xml:space="preserve"> </w:t>
            </w:r>
          </w:p>
        </w:tc>
      </w:tr>
    </w:tbl>
    <w:p w14:paraId="7F4C63CC" w14:textId="77777777" w:rsidR="009165E7" w:rsidRDefault="009165E7" w:rsidP="009165E7">
      <w:pPr>
        <w:rPr>
          <w:rFonts w:ascii="Arial" w:hAnsi="Arial" w:cs="Arial"/>
          <w:b/>
          <w:bCs/>
          <w:lang w:val="en-US"/>
        </w:rPr>
      </w:pPr>
    </w:p>
    <w:p w14:paraId="10DCA775" w14:textId="2B232B99" w:rsidR="00E61417" w:rsidRPr="00F76A26" w:rsidRDefault="00E61417" w:rsidP="009165E7">
      <w:pPr>
        <w:rPr>
          <w:rFonts w:ascii="Arial" w:hAnsi="Arial" w:cs="Arial"/>
          <w:b/>
          <w:bCs/>
          <w:lang w:val="en-US"/>
        </w:rPr>
      </w:pPr>
      <w:r w:rsidRPr="00F76A26">
        <w:rPr>
          <w:rFonts w:ascii="Arial" w:hAnsi="Arial" w:cs="Arial"/>
          <w:b/>
          <w:bCs/>
          <w:lang w:val="en-US"/>
        </w:rPr>
        <w:t>Training Details</w:t>
      </w:r>
    </w:p>
    <w:p w14:paraId="10CDA649" w14:textId="2D46C572" w:rsidR="00E61417" w:rsidRPr="00F76A26" w:rsidRDefault="00E61417" w:rsidP="00D548B3">
      <w:pPr>
        <w:spacing w:after="0" w:line="360" w:lineRule="auto"/>
        <w:rPr>
          <w:rFonts w:ascii="Arial" w:hAnsi="Arial" w:cs="Arial"/>
          <w:b/>
          <w:bCs/>
          <w:lang w:val="en-US"/>
        </w:rPr>
      </w:pPr>
      <w:r w:rsidRPr="00F76A26">
        <w:rPr>
          <w:rFonts w:ascii="Arial" w:hAnsi="Arial" w:cs="Arial"/>
          <w:b/>
          <w:bCs/>
          <w:lang w:val="en-US"/>
        </w:rPr>
        <w:t>(Description of post)</w:t>
      </w:r>
    </w:p>
    <w:tbl>
      <w:tblPr>
        <w:tblStyle w:val="TableGrid"/>
        <w:tblW w:w="0" w:type="auto"/>
        <w:tblLook w:val="04A0" w:firstRow="1" w:lastRow="0" w:firstColumn="1" w:lastColumn="0" w:noHBand="0" w:noVBand="1"/>
      </w:tblPr>
      <w:tblGrid>
        <w:gridCol w:w="9016"/>
      </w:tblGrid>
      <w:tr w:rsidR="00E61417" w:rsidRPr="00F76A26" w14:paraId="33D4EE0C" w14:textId="77777777" w:rsidTr="006075B7">
        <w:tc>
          <w:tcPr>
            <w:tcW w:w="9016" w:type="dxa"/>
          </w:tcPr>
          <w:p w14:paraId="24100283" w14:textId="06724B5E" w:rsidR="00EA60C3" w:rsidRPr="00F76A26" w:rsidRDefault="00EA60C3" w:rsidP="00FF128D">
            <w:pPr>
              <w:jc w:val="both"/>
              <w:rPr>
                <w:rFonts w:ascii="Arial" w:hAnsi="Arial" w:cs="Arial"/>
                <w:b/>
                <w:bCs/>
              </w:rPr>
            </w:pPr>
            <w:r w:rsidRPr="00F76A26">
              <w:rPr>
                <w:rFonts w:ascii="Arial" w:hAnsi="Arial" w:cs="Arial"/>
                <w:b/>
                <w:bCs/>
              </w:rPr>
              <w:t>Overview</w:t>
            </w:r>
          </w:p>
          <w:p w14:paraId="69C219DB" w14:textId="5666D60D" w:rsidR="00EA60C3" w:rsidRPr="00F76A26" w:rsidRDefault="00EA60C3" w:rsidP="00FF128D">
            <w:pPr>
              <w:jc w:val="both"/>
              <w:rPr>
                <w:rFonts w:ascii="Arial" w:hAnsi="Arial" w:cs="Arial"/>
                <w:b/>
                <w:bCs/>
              </w:rPr>
            </w:pPr>
          </w:p>
          <w:p w14:paraId="3E278F79" w14:textId="2458FFC0" w:rsidR="00FF128D" w:rsidRPr="00F76A26" w:rsidRDefault="00FF128D" w:rsidP="0001027E">
            <w:pPr>
              <w:jc w:val="both"/>
              <w:rPr>
                <w:rFonts w:ascii="Arial" w:hAnsi="Arial" w:cs="Arial"/>
              </w:rPr>
            </w:pPr>
            <w:r w:rsidRPr="00F76A26">
              <w:rPr>
                <w:rFonts w:ascii="Arial" w:hAnsi="Arial" w:cs="Arial"/>
              </w:rPr>
              <w:t xml:space="preserve">The </w:t>
            </w:r>
            <w:r w:rsidR="00EA60C3" w:rsidRPr="00F76A26">
              <w:rPr>
                <w:rFonts w:ascii="Arial" w:hAnsi="Arial" w:cs="Arial"/>
              </w:rPr>
              <w:t>S</w:t>
            </w:r>
            <w:r w:rsidRPr="00F76A26">
              <w:rPr>
                <w:rFonts w:ascii="Arial" w:hAnsi="Arial" w:cs="Arial"/>
              </w:rPr>
              <w:t>pecialty Trainee</w:t>
            </w:r>
            <w:r w:rsidR="00EA60C3" w:rsidRPr="00F76A26">
              <w:rPr>
                <w:rFonts w:ascii="Arial" w:hAnsi="Arial" w:cs="Arial"/>
              </w:rPr>
              <w:t xml:space="preserve"> (ST)</w:t>
            </w:r>
            <w:r w:rsidRPr="00F76A26">
              <w:rPr>
                <w:rFonts w:ascii="Arial" w:hAnsi="Arial" w:cs="Arial"/>
              </w:rPr>
              <w:t xml:space="preserve"> will undertake supervised clinical practice </w:t>
            </w:r>
            <w:r w:rsidR="00776340">
              <w:rPr>
                <w:rFonts w:ascii="Arial" w:hAnsi="Arial" w:cs="Arial"/>
              </w:rPr>
              <w:t xml:space="preserve">based at </w:t>
            </w:r>
            <w:r w:rsidRPr="00F76A26">
              <w:rPr>
                <w:rFonts w:ascii="Arial" w:hAnsi="Arial" w:cs="Arial"/>
              </w:rPr>
              <w:t xml:space="preserve"> Portsmouth Hospitals University </w:t>
            </w:r>
            <w:r w:rsidR="00776340">
              <w:rPr>
                <w:rFonts w:ascii="Arial" w:hAnsi="Arial" w:cs="Arial"/>
              </w:rPr>
              <w:t xml:space="preserve">NHS </w:t>
            </w:r>
            <w:r w:rsidRPr="00F76A26">
              <w:rPr>
                <w:rFonts w:ascii="Arial" w:hAnsi="Arial" w:cs="Arial"/>
              </w:rPr>
              <w:t>Trust</w:t>
            </w:r>
            <w:r w:rsidR="00EA60C3" w:rsidRPr="00F76A26">
              <w:rPr>
                <w:rFonts w:ascii="Arial" w:hAnsi="Arial" w:cs="Arial"/>
              </w:rPr>
              <w:t xml:space="preserve"> </w:t>
            </w:r>
            <w:r w:rsidRPr="00F76A26">
              <w:rPr>
                <w:rFonts w:ascii="Arial" w:hAnsi="Arial" w:cs="Arial"/>
              </w:rPr>
              <w:t>(PHU)</w:t>
            </w:r>
            <w:r w:rsidR="00776340">
              <w:rPr>
                <w:rFonts w:ascii="Arial" w:hAnsi="Arial" w:cs="Arial"/>
              </w:rPr>
              <w:t xml:space="preserve"> at Queen Alexandra Hospital, with </w:t>
            </w:r>
            <w:r w:rsidR="00D35039">
              <w:rPr>
                <w:rFonts w:ascii="Arial" w:hAnsi="Arial" w:cs="Arial"/>
              </w:rPr>
              <w:t xml:space="preserve">possible </w:t>
            </w:r>
            <w:r w:rsidR="00776340">
              <w:rPr>
                <w:rFonts w:ascii="Arial" w:hAnsi="Arial" w:cs="Arial"/>
              </w:rPr>
              <w:t>clinical</w:t>
            </w:r>
            <w:r w:rsidRPr="00F76A26">
              <w:rPr>
                <w:rFonts w:ascii="Arial" w:hAnsi="Arial" w:cs="Arial"/>
              </w:rPr>
              <w:t xml:space="preserve"> </w:t>
            </w:r>
            <w:r w:rsidR="00776340">
              <w:rPr>
                <w:rFonts w:ascii="Arial" w:hAnsi="Arial" w:cs="Arial"/>
              </w:rPr>
              <w:t xml:space="preserve">attachments </w:t>
            </w:r>
            <w:r w:rsidRPr="00F76A26">
              <w:rPr>
                <w:rFonts w:ascii="Arial" w:hAnsi="Arial" w:cs="Arial"/>
              </w:rPr>
              <w:t>a</w:t>
            </w:r>
            <w:r w:rsidR="00776340">
              <w:rPr>
                <w:rFonts w:ascii="Arial" w:hAnsi="Arial" w:cs="Arial"/>
              </w:rPr>
              <w:t>t</w:t>
            </w:r>
            <w:r w:rsidRPr="00F76A26">
              <w:rPr>
                <w:rFonts w:ascii="Arial" w:hAnsi="Arial" w:cs="Arial"/>
              </w:rPr>
              <w:t xml:space="preserve"> </w:t>
            </w:r>
            <w:r w:rsidR="00D35039">
              <w:rPr>
                <w:rFonts w:ascii="Arial" w:hAnsi="Arial" w:cs="Arial"/>
              </w:rPr>
              <w:t xml:space="preserve">local NHS Trusts </w:t>
            </w:r>
            <w:r w:rsidRPr="00F76A26">
              <w:rPr>
                <w:rFonts w:ascii="Arial" w:hAnsi="Arial" w:cs="Arial"/>
              </w:rPr>
              <w:t xml:space="preserve"> and </w:t>
            </w:r>
            <w:proofErr w:type="gramStart"/>
            <w:r w:rsidRPr="00F76A26">
              <w:rPr>
                <w:rFonts w:ascii="Arial" w:hAnsi="Arial" w:cs="Arial"/>
              </w:rPr>
              <w:t>a</w:t>
            </w:r>
            <w:proofErr w:type="gramEnd"/>
            <w:r w:rsidRPr="00F76A26">
              <w:rPr>
                <w:rFonts w:ascii="Arial" w:hAnsi="Arial" w:cs="Arial"/>
              </w:rPr>
              <w:t xml:space="preserve"> NHS primary care </w:t>
            </w:r>
            <w:r w:rsidR="00776340">
              <w:rPr>
                <w:rFonts w:ascii="Arial" w:hAnsi="Arial" w:cs="Arial"/>
              </w:rPr>
              <w:t>I</w:t>
            </w:r>
            <w:r w:rsidRPr="00F76A26">
              <w:rPr>
                <w:rFonts w:ascii="Arial" w:hAnsi="Arial" w:cs="Arial"/>
              </w:rPr>
              <w:t xml:space="preserve">MOS practice later in training. </w:t>
            </w:r>
          </w:p>
          <w:p w14:paraId="3520AF62" w14:textId="77777777" w:rsidR="00FF128D" w:rsidRPr="00F76A26" w:rsidRDefault="00FF128D" w:rsidP="00EA60C3">
            <w:pPr>
              <w:spacing w:line="360" w:lineRule="auto"/>
              <w:jc w:val="both"/>
              <w:rPr>
                <w:rFonts w:ascii="Arial" w:hAnsi="Arial" w:cs="Arial"/>
              </w:rPr>
            </w:pPr>
          </w:p>
          <w:p w14:paraId="1593DBFA" w14:textId="77777777" w:rsidR="00776340" w:rsidRDefault="00776340" w:rsidP="0001027E">
            <w:pPr>
              <w:rPr>
                <w:rFonts w:ascii="Arial" w:hAnsi="Arial" w:cs="Arial"/>
                <w:lang w:val="en-US"/>
              </w:rPr>
            </w:pPr>
            <w:r>
              <w:rPr>
                <w:rFonts w:ascii="Arial" w:hAnsi="Arial" w:cs="Arial"/>
                <w:lang w:val="en-US"/>
              </w:rPr>
              <w:t xml:space="preserve">Portsmouth has a long history of delivering specialty training </w:t>
            </w:r>
            <w:r w:rsidR="00FF128D" w:rsidRPr="00F76A26">
              <w:rPr>
                <w:rFonts w:ascii="Arial" w:hAnsi="Arial" w:cs="Arial"/>
                <w:lang w:val="en-US"/>
              </w:rPr>
              <w:t xml:space="preserve">in Oral Surgery and the </w:t>
            </w:r>
            <w:r>
              <w:rPr>
                <w:rFonts w:ascii="Arial" w:hAnsi="Arial" w:cs="Arial"/>
                <w:lang w:val="en-US"/>
              </w:rPr>
              <w:t>post</w:t>
            </w:r>
            <w:r w:rsidR="00FF128D" w:rsidRPr="00F76A26">
              <w:rPr>
                <w:rFonts w:ascii="Arial" w:hAnsi="Arial" w:cs="Arial"/>
                <w:lang w:val="en-US"/>
              </w:rPr>
              <w:t xml:space="preserve"> provides</w:t>
            </w:r>
            <w:r w:rsidR="006E347E" w:rsidRPr="00F76A26">
              <w:rPr>
                <w:rFonts w:ascii="Arial" w:hAnsi="Arial" w:cs="Arial"/>
                <w:lang w:val="en-US"/>
              </w:rPr>
              <w:t xml:space="preserve"> experience to cover the requirements of the curriculum.</w:t>
            </w:r>
            <w:r w:rsidR="002400A4" w:rsidRPr="00F76A26">
              <w:rPr>
                <w:rFonts w:ascii="Arial" w:hAnsi="Arial" w:cs="Arial"/>
                <w:lang w:val="en-US"/>
              </w:rPr>
              <w:t xml:space="preserve"> </w:t>
            </w:r>
          </w:p>
          <w:p w14:paraId="706706D8" w14:textId="77777777" w:rsidR="00776340" w:rsidRDefault="00776340" w:rsidP="0001027E">
            <w:pPr>
              <w:rPr>
                <w:rFonts w:ascii="Arial" w:hAnsi="Arial" w:cs="Arial"/>
                <w:lang w:val="en-US"/>
              </w:rPr>
            </w:pPr>
          </w:p>
          <w:p w14:paraId="15507D47" w14:textId="4BE2D1A7" w:rsidR="00AC7B13" w:rsidRPr="00F76A26" w:rsidRDefault="00AC7B13" w:rsidP="00EA60C3">
            <w:pPr>
              <w:spacing w:line="360" w:lineRule="auto"/>
              <w:rPr>
                <w:rFonts w:ascii="Arial" w:hAnsi="Arial" w:cs="Arial"/>
                <w:lang w:val="en-US"/>
              </w:rPr>
            </w:pPr>
          </w:p>
          <w:p w14:paraId="0F1E9A05" w14:textId="2D72224E" w:rsidR="00AC7B13" w:rsidRPr="00F76A26" w:rsidRDefault="00FF128D" w:rsidP="0001027E">
            <w:pPr>
              <w:jc w:val="both"/>
              <w:rPr>
                <w:rFonts w:ascii="Arial" w:hAnsi="Arial" w:cs="Arial"/>
              </w:rPr>
            </w:pPr>
            <w:r w:rsidRPr="00F76A26">
              <w:rPr>
                <w:rFonts w:ascii="Arial" w:hAnsi="Arial" w:cs="Arial"/>
              </w:rPr>
              <w:t xml:space="preserve">All </w:t>
            </w:r>
            <w:r w:rsidR="00776340">
              <w:rPr>
                <w:rFonts w:ascii="Arial" w:hAnsi="Arial" w:cs="Arial"/>
              </w:rPr>
              <w:t>t</w:t>
            </w:r>
            <w:r w:rsidR="00AC7B13" w:rsidRPr="00F76A26">
              <w:rPr>
                <w:rFonts w:ascii="Arial" w:hAnsi="Arial" w:cs="Arial"/>
              </w:rPr>
              <w:t>raining</w:t>
            </w:r>
            <w:r w:rsidRPr="00F76A26">
              <w:rPr>
                <w:rFonts w:ascii="Arial" w:hAnsi="Arial" w:cs="Arial"/>
              </w:rPr>
              <w:t xml:space="preserve"> </w:t>
            </w:r>
            <w:r w:rsidR="00AC7B13" w:rsidRPr="00F76A26">
              <w:rPr>
                <w:rFonts w:ascii="Arial" w:hAnsi="Arial" w:cs="Arial"/>
              </w:rPr>
              <w:t>will be provided by consultant</w:t>
            </w:r>
            <w:r w:rsidR="00776340">
              <w:rPr>
                <w:rFonts w:ascii="Arial" w:hAnsi="Arial" w:cs="Arial"/>
              </w:rPr>
              <w:t>s</w:t>
            </w:r>
            <w:r w:rsidR="00AC7B13" w:rsidRPr="00F76A26">
              <w:rPr>
                <w:rFonts w:ascii="Arial" w:hAnsi="Arial" w:cs="Arial"/>
              </w:rPr>
              <w:t xml:space="preserve"> and specialist oral surgeons, and consultants in </w:t>
            </w:r>
            <w:r w:rsidR="00925636" w:rsidRPr="00F76A26">
              <w:rPr>
                <w:rFonts w:ascii="Arial" w:hAnsi="Arial" w:cs="Arial"/>
              </w:rPr>
              <w:t>o</w:t>
            </w:r>
            <w:r w:rsidR="00AC7B13" w:rsidRPr="00F76A26">
              <w:rPr>
                <w:rFonts w:ascii="Arial" w:hAnsi="Arial" w:cs="Arial"/>
              </w:rPr>
              <w:t xml:space="preserve">rthodontics, </w:t>
            </w:r>
            <w:r w:rsidR="00925636" w:rsidRPr="00F76A26">
              <w:rPr>
                <w:rFonts w:ascii="Arial" w:hAnsi="Arial" w:cs="Arial"/>
              </w:rPr>
              <w:t>r</w:t>
            </w:r>
            <w:r w:rsidR="00AC7B13" w:rsidRPr="00F76A26">
              <w:rPr>
                <w:rFonts w:ascii="Arial" w:hAnsi="Arial" w:cs="Arial"/>
              </w:rPr>
              <w:t xml:space="preserve">estorative </w:t>
            </w:r>
            <w:r w:rsidR="00925636" w:rsidRPr="00F76A26">
              <w:rPr>
                <w:rFonts w:ascii="Arial" w:hAnsi="Arial" w:cs="Arial"/>
              </w:rPr>
              <w:t>d</w:t>
            </w:r>
            <w:r w:rsidR="00EA60C3" w:rsidRPr="00F76A26">
              <w:rPr>
                <w:rFonts w:ascii="Arial" w:hAnsi="Arial" w:cs="Arial"/>
              </w:rPr>
              <w:t>entistry,</w:t>
            </w:r>
            <w:r w:rsidR="00AC7B13" w:rsidRPr="00F76A26">
              <w:rPr>
                <w:rFonts w:ascii="Arial" w:hAnsi="Arial" w:cs="Arial"/>
              </w:rPr>
              <w:t xml:space="preserve"> and </w:t>
            </w:r>
            <w:r w:rsidR="00925636" w:rsidRPr="00F76A26">
              <w:rPr>
                <w:rFonts w:ascii="Arial" w:hAnsi="Arial" w:cs="Arial"/>
              </w:rPr>
              <w:t>o</w:t>
            </w:r>
            <w:r w:rsidR="00AC7B13" w:rsidRPr="00F76A26">
              <w:rPr>
                <w:rFonts w:ascii="Arial" w:hAnsi="Arial" w:cs="Arial"/>
              </w:rPr>
              <w:t xml:space="preserve">ral &amp; </w:t>
            </w:r>
            <w:r w:rsidR="00925636" w:rsidRPr="00F76A26">
              <w:rPr>
                <w:rFonts w:ascii="Arial" w:hAnsi="Arial" w:cs="Arial"/>
              </w:rPr>
              <w:t>m</w:t>
            </w:r>
            <w:r w:rsidR="00AC7B13" w:rsidRPr="00F76A26">
              <w:rPr>
                <w:rFonts w:ascii="Arial" w:hAnsi="Arial" w:cs="Arial"/>
              </w:rPr>
              <w:t xml:space="preserve">axillofacial </w:t>
            </w:r>
            <w:r w:rsidR="00925636" w:rsidRPr="00F76A26">
              <w:rPr>
                <w:rFonts w:ascii="Arial" w:hAnsi="Arial" w:cs="Arial"/>
              </w:rPr>
              <w:t>s</w:t>
            </w:r>
            <w:r w:rsidR="00AC7B13" w:rsidRPr="00F76A26">
              <w:rPr>
                <w:rFonts w:ascii="Arial" w:hAnsi="Arial" w:cs="Arial"/>
              </w:rPr>
              <w:t>urgery. Training will cover the core clinical competencies of the oral surgery curriculum and the basic competencies in the management of health care delivery.</w:t>
            </w:r>
          </w:p>
          <w:p w14:paraId="5FFCC1B5" w14:textId="77777777" w:rsidR="00925636" w:rsidRPr="00F76A26" w:rsidRDefault="00925636" w:rsidP="00EA60C3">
            <w:pPr>
              <w:spacing w:line="360" w:lineRule="auto"/>
              <w:jc w:val="both"/>
              <w:rPr>
                <w:rFonts w:ascii="Arial" w:hAnsi="Arial" w:cs="Arial"/>
              </w:rPr>
            </w:pPr>
          </w:p>
          <w:p w14:paraId="240760A6" w14:textId="0A03EF11" w:rsidR="00AC7B13" w:rsidRPr="00F76A26" w:rsidRDefault="00AC7B13" w:rsidP="0001027E">
            <w:pPr>
              <w:jc w:val="both"/>
              <w:rPr>
                <w:rFonts w:ascii="Arial" w:hAnsi="Arial" w:cs="Arial"/>
              </w:rPr>
            </w:pPr>
            <w:r w:rsidRPr="00F76A26">
              <w:rPr>
                <w:rFonts w:ascii="Arial" w:hAnsi="Arial" w:cs="Arial"/>
              </w:rPr>
              <w:t xml:space="preserve">Provision of training will be flexible to give the breadth and depth of experience and expertise required to enable the successful trainee to achieve clinical and professional competence to deliver high quality care. To satisfactorily complete this period of training, </w:t>
            </w:r>
            <w:r w:rsidRPr="00F76A26">
              <w:rPr>
                <w:rFonts w:ascii="Arial" w:hAnsi="Arial" w:cs="Arial"/>
              </w:rPr>
              <w:lastRenderedPageBreak/>
              <w:t>the trainee is expected to have knowledge and understanding of all components of the curriculum, and competence in the majority.</w:t>
            </w:r>
          </w:p>
          <w:p w14:paraId="53F706A9" w14:textId="46C77708" w:rsidR="006075B7" w:rsidRPr="00F76A26" w:rsidRDefault="006075B7" w:rsidP="00EA60C3">
            <w:pPr>
              <w:spacing w:line="360" w:lineRule="auto"/>
              <w:jc w:val="both"/>
              <w:rPr>
                <w:rFonts w:ascii="Arial" w:hAnsi="Arial" w:cs="Arial"/>
              </w:rPr>
            </w:pPr>
          </w:p>
          <w:p w14:paraId="6D2E4E7D" w14:textId="6C0E9593" w:rsidR="006075B7" w:rsidRPr="00F76A26" w:rsidRDefault="00776340" w:rsidP="0001027E">
            <w:pPr>
              <w:jc w:val="both"/>
              <w:rPr>
                <w:rFonts w:ascii="Arial" w:hAnsi="Arial" w:cs="Arial"/>
              </w:rPr>
            </w:pPr>
            <w:r>
              <w:rPr>
                <w:rFonts w:ascii="Arial" w:hAnsi="Arial" w:cs="Arial"/>
              </w:rPr>
              <w:t>T</w:t>
            </w:r>
            <w:r w:rsidR="006075B7" w:rsidRPr="00F76A26">
              <w:rPr>
                <w:rFonts w:ascii="Arial" w:hAnsi="Arial" w:cs="Arial"/>
              </w:rPr>
              <w:t>he programme will provide the following clinical experience;</w:t>
            </w:r>
          </w:p>
          <w:p w14:paraId="31037A1C" w14:textId="62D6C59E" w:rsidR="006075B7" w:rsidRPr="00F76A26" w:rsidRDefault="006075B7" w:rsidP="0001027E">
            <w:pPr>
              <w:rPr>
                <w:rFonts w:ascii="Arial" w:hAnsi="Arial" w:cs="Arial"/>
              </w:rPr>
            </w:pPr>
            <w:r w:rsidRPr="00F76A26">
              <w:rPr>
                <w:rFonts w:ascii="Arial" w:hAnsi="Arial" w:cs="Arial"/>
              </w:rPr>
              <w:t xml:space="preserve">Exposure to core training in </w:t>
            </w:r>
            <w:r w:rsidR="00925636" w:rsidRPr="00F76A26">
              <w:rPr>
                <w:rFonts w:ascii="Arial" w:hAnsi="Arial" w:cs="Arial"/>
              </w:rPr>
              <w:t>o</w:t>
            </w:r>
            <w:r w:rsidRPr="00F76A26">
              <w:rPr>
                <w:rFonts w:ascii="Arial" w:hAnsi="Arial" w:cs="Arial"/>
              </w:rPr>
              <w:t>ral surgery as per curriculum to include but not limited to:</w:t>
            </w:r>
          </w:p>
          <w:p w14:paraId="6D704D4D" w14:textId="77777777" w:rsidR="006075B7" w:rsidRPr="00F76A26" w:rsidRDefault="006075B7" w:rsidP="006075B7">
            <w:pPr>
              <w:pStyle w:val="ListParagraph"/>
              <w:numPr>
                <w:ilvl w:val="0"/>
                <w:numId w:val="4"/>
              </w:numPr>
              <w:rPr>
                <w:rFonts w:ascii="Arial" w:hAnsi="Arial" w:cs="Arial"/>
              </w:rPr>
            </w:pPr>
            <w:r w:rsidRPr="00F76A26">
              <w:rPr>
                <w:rFonts w:ascii="Arial" w:hAnsi="Arial" w:cs="Arial"/>
              </w:rPr>
              <w:t>Oral medicine assessment and management of benign lesions</w:t>
            </w:r>
          </w:p>
          <w:p w14:paraId="085275FE" w14:textId="77777777" w:rsidR="006075B7" w:rsidRPr="00F76A26" w:rsidRDefault="006075B7" w:rsidP="006075B7">
            <w:pPr>
              <w:pStyle w:val="ListParagraph"/>
              <w:numPr>
                <w:ilvl w:val="0"/>
                <w:numId w:val="4"/>
              </w:numPr>
              <w:rPr>
                <w:rFonts w:ascii="Arial" w:hAnsi="Arial" w:cs="Arial"/>
              </w:rPr>
            </w:pPr>
            <w:r w:rsidRPr="00F76A26">
              <w:rPr>
                <w:rFonts w:ascii="Arial" w:hAnsi="Arial" w:cs="Arial"/>
              </w:rPr>
              <w:t>Assessment, investigation and onward referral for Head and Neck malignancy</w:t>
            </w:r>
          </w:p>
          <w:p w14:paraId="5E853DDB" w14:textId="1976E455" w:rsidR="006075B7" w:rsidRPr="00F76A26" w:rsidRDefault="006075B7" w:rsidP="006075B7">
            <w:pPr>
              <w:pStyle w:val="ListParagraph"/>
              <w:numPr>
                <w:ilvl w:val="0"/>
                <w:numId w:val="4"/>
              </w:numPr>
              <w:rPr>
                <w:rFonts w:ascii="Arial" w:hAnsi="Arial" w:cs="Arial"/>
              </w:rPr>
            </w:pPr>
            <w:r w:rsidRPr="00F76A26">
              <w:rPr>
                <w:rFonts w:ascii="Arial" w:hAnsi="Arial" w:cs="Arial"/>
              </w:rPr>
              <w:t>Complex Oral medicine liaison with Oral medicine consultants and other specialties, inc</w:t>
            </w:r>
            <w:r w:rsidR="00776340">
              <w:rPr>
                <w:rFonts w:ascii="Arial" w:hAnsi="Arial" w:cs="Arial"/>
              </w:rPr>
              <w:t>.</w:t>
            </w:r>
            <w:r w:rsidRPr="00F76A26">
              <w:rPr>
                <w:rFonts w:ascii="Arial" w:hAnsi="Arial" w:cs="Arial"/>
              </w:rPr>
              <w:t xml:space="preserve"> Dermatology</w:t>
            </w:r>
            <w:r w:rsidR="00776340">
              <w:rPr>
                <w:rFonts w:ascii="Arial" w:hAnsi="Arial" w:cs="Arial"/>
              </w:rPr>
              <w:t xml:space="preserve">, </w:t>
            </w:r>
            <w:r w:rsidRPr="00F76A26">
              <w:rPr>
                <w:rFonts w:ascii="Arial" w:hAnsi="Arial" w:cs="Arial"/>
              </w:rPr>
              <w:t>Rheumatology</w:t>
            </w:r>
            <w:r w:rsidR="00776340">
              <w:rPr>
                <w:rFonts w:ascii="Arial" w:hAnsi="Arial" w:cs="Arial"/>
              </w:rPr>
              <w:t xml:space="preserve"> and </w:t>
            </w:r>
            <w:r w:rsidRPr="00F76A26">
              <w:rPr>
                <w:rFonts w:ascii="Arial" w:hAnsi="Arial" w:cs="Arial"/>
              </w:rPr>
              <w:t>Gastro</w:t>
            </w:r>
            <w:r w:rsidR="00776340">
              <w:rPr>
                <w:rFonts w:ascii="Arial" w:hAnsi="Arial" w:cs="Arial"/>
              </w:rPr>
              <w:t>enterology.</w:t>
            </w:r>
          </w:p>
          <w:p w14:paraId="38A2D752" w14:textId="6C2E442A" w:rsidR="006075B7" w:rsidRPr="00F76A26" w:rsidRDefault="006075B7" w:rsidP="006075B7">
            <w:pPr>
              <w:pStyle w:val="ListParagraph"/>
              <w:numPr>
                <w:ilvl w:val="0"/>
                <w:numId w:val="4"/>
              </w:numPr>
              <w:rPr>
                <w:rFonts w:ascii="Arial" w:hAnsi="Arial" w:cs="Arial"/>
              </w:rPr>
            </w:pPr>
            <w:r w:rsidRPr="00F76A26">
              <w:rPr>
                <w:rFonts w:ascii="Arial" w:hAnsi="Arial" w:cs="Arial"/>
              </w:rPr>
              <w:t xml:space="preserve">Routine and </w:t>
            </w:r>
            <w:r w:rsidR="00776340">
              <w:rPr>
                <w:rFonts w:ascii="Arial" w:hAnsi="Arial" w:cs="Arial"/>
              </w:rPr>
              <w:t>c</w:t>
            </w:r>
            <w:r w:rsidRPr="00F76A26">
              <w:rPr>
                <w:rFonts w:ascii="Arial" w:hAnsi="Arial" w:cs="Arial"/>
              </w:rPr>
              <w:t>omplex exodontia</w:t>
            </w:r>
          </w:p>
          <w:p w14:paraId="5A2B39AE" w14:textId="77777777" w:rsidR="006075B7" w:rsidRPr="00F76A26" w:rsidRDefault="006075B7" w:rsidP="006075B7">
            <w:pPr>
              <w:pStyle w:val="ListParagraph"/>
              <w:numPr>
                <w:ilvl w:val="0"/>
                <w:numId w:val="4"/>
              </w:numPr>
              <w:rPr>
                <w:rFonts w:ascii="Arial" w:hAnsi="Arial" w:cs="Arial"/>
              </w:rPr>
            </w:pPr>
            <w:r w:rsidRPr="00F76A26">
              <w:rPr>
                <w:rFonts w:ascii="Arial" w:hAnsi="Arial" w:cs="Arial"/>
              </w:rPr>
              <w:t>Assessment, planning and management of impacted teeth including canines</w:t>
            </w:r>
          </w:p>
          <w:p w14:paraId="4750C0B2" w14:textId="77777777" w:rsidR="006075B7" w:rsidRPr="00F76A26" w:rsidRDefault="006075B7" w:rsidP="006075B7">
            <w:pPr>
              <w:pStyle w:val="ListParagraph"/>
              <w:numPr>
                <w:ilvl w:val="0"/>
                <w:numId w:val="4"/>
              </w:numPr>
              <w:rPr>
                <w:rFonts w:ascii="Arial" w:hAnsi="Arial" w:cs="Arial"/>
              </w:rPr>
            </w:pPr>
            <w:r w:rsidRPr="00F76A26">
              <w:rPr>
                <w:rFonts w:ascii="Arial" w:hAnsi="Arial" w:cs="Arial"/>
              </w:rPr>
              <w:t>Radiological  assessment and management of complex oral surgery to include CBCT, CT and MRI as well as plain films</w:t>
            </w:r>
          </w:p>
          <w:p w14:paraId="7FFD497F" w14:textId="77777777" w:rsidR="006075B7" w:rsidRPr="00F76A26" w:rsidRDefault="006075B7" w:rsidP="006075B7">
            <w:pPr>
              <w:pStyle w:val="ListParagraph"/>
              <w:numPr>
                <w:ilvl w:val="0"/>
                <w:numId w:val="4"/>
              </w:numPr>
              <w:rPr>
                <w:rFonts w:ascii="Arial" w:hAnsi="Arial" w:cs="Arial"/>
              </w:rPr>
            </w:pPr>
            <w:r w:rsidRPr="00F76A26">
              <w:rPr>
                <w:rFonts w:ascii="Arial" w:hAnsi="Arial" w:cs="Arial"/>
              </w:rPr>
              <w:t>Assessment and management of cysts</w:t>
            </w:r>
          </w:p>
          <w:p w14:paraId="32F98F5D" w14:textId="77777777" w:rsidR="006075B7" w:rsidRPr="00F76A26" w:rsidRDefault="006075B7" w:rsidP="006075B7">
            <w:pPr>
              <w:pStyle w:val="ListParagraph"/>
              <w:numPr>
                <w:ilvl w:val="0"/>
                <w:numId w:val="4"/>
              </w:numPr>
              <w:rPr>
                <w:rFonts w:ascii="Arial" w:hAnsi="Arial" w:cs="Arial"/>
              </w:rPr>
            </w:pPr>
            <w:r w:rsidRPr="00F76A26">
              <w:rPr>
                <w:rFonts w:ascii="Arial" w:hAnsi="Arial" w:cs="Arial"/>
              </w:rPr>
              <w:t xml:space="preserve">Assessment and management of odontogenic infections including onward referral where appropriate </w:t>
            </w:r>
          </w:p>
          <w:p w14:paraId="2AFDB0F0" w14:textId="77777777" w:rsidR="006075B7" w:rsidRPr="00F76A26" w:rsidRDefault="006075B7" w:rsidP="006075B7">
            <w:pPr>
              <w:pStyle w:val="ListParagraph"/>
              <w:numPr>
                <w:ilvl w:val="0"/>
                <w:numId w:val="4"/>
              </w:numPr>
              <w:rPr>
                <w:rFonts w:ascii="Arial" w:hAnsi="Arial" w:cs="Arial"/>
              </w:rPr>
            </w:pPr>
            <w:r w:rsidRPr="00F76A26">
              <w:rPr>
                <w:rFonts w:ascii="Arial" w:hAnsi="Arial" w:cs="Arial"/>
              </w:rPr>
              <w:t>Assessment and management of TMJ/MFPDs</w:t>
            </w:r>
          </w:p>
          <w:p w14:paraId="6179ABF8" w14:textId="77777777" w:rsidR="006075B7" w:rsidRPr="00F76A26" w:rsidRDefault="006075B7" w:rsidP="006075B7">
            <w:pPr>
              <w:pStyle w:val="ListParagraph"/>
              <w:numPr>
                <w:ilvl w:val="0"/>
                <w:numId w:val="4"/>
              </w:numPr>
              <w:rPr>
                <w:rFonts w:ascii="Arial" w:hAnsi="Arial" w:cs="Arial"/>
              </w:rPr>
            </w:pPr>
            <w:r w:rsidRPr="00F76A26">
              <w:rPr>
                <w:rFonts w:ascii="Arial" w:hAnsi="Arial" w:cs="Arial"/>
              </w:rPr>
              <w:t xml:space="preserve">Assessment and management of benign salivary pathology </w:t>
            </w:r>
          </w:p>
          <w:p w14:paraId="13C73F8F" w14:textId="77777777" w:rsidR="006075B7" w:rsidRPr="00F76A26" w:rsidRDefault="006075B7" w:rsidP="006075B7">
            <w:pPr>
              <w:pStyle w:val="ListParagraph"/>
              <w:numPr>
                <w:ilvl w:val="0"/>
                <w:numId w:val="4"/>
              </w:numPr>
              <w:rPr>
                <w:rFonts w:ascii="Arial" w:hAnsi="Arial" w:cs="Arial"/>
              </w:rPr>
            </w:pPr>
            <w:r w:rsidRPr="00F76A26">
              <w:rPr>
                <w:rFonts w:ascii="Arial" w:hAnsi="Arial" w:cs="Arial"/>
              </w:rPr>
              <w:t>Assessment, treatment planning and management of peri-radicular surgery</w:t>
            </w:r>
          </w:p>
          <w:p w14:paraId="5DDE0B18" w14:textId="77777777" w:rsidR="006075B7" w:rsidRPr="00F76A26" w:rsidRDefault="006075B7" w:rsidP="006075B7">
            <w:pPr>
              <w:pStyle w:val="ListParagraph"/>
              <w:numPr>
                <w:ilvl w:val="0"/>
                <w:numId w:val="4"/>
              </w:numPr>
              <w:rPr>
                <w:rFonts w:ascii="Arial" w:hAnsi="Arial" w:cs="Arial"/>
              </w:rPr>
            </w:pPr>
            <w:r w:rsidRPr="00F76A26">
              <w:rPr>
                <w:rFonts w:ascii="Arial" w:hAnsi="Arial" w:cs="Arial"/>
              </w:rPr>
              <w:t>Assessment and management of dental trauma</w:t>
            </w:r>
          </w:p>
          <w:p w14:paraId="2A5C6FC3" w14:textId="4DFEB5B5" w:rsidR="006075B7" w:rsidRPr="00F76A26" w:rsidRDefault="006075B7" w:rsidP="006075B7">
            <w:pPr>
              <w:pStyle w:val="ListParagraph"/>
              <w:numPr>
                <w:ilvl w:val="0"/>
                <w:numId w:val="4"/>
              </w:numPr>
              <w:rPr>
                <w:rFonts w:ascii="Arial" w:hAnsi="Arial" w:cs="Arial"/>
              </w:rPr>
            </w:pPr>
            <w:r w:rsidRPr="00F76A26">
              <w:rPr>
                <w:rFonts w:ascii="Arial" w:hAnsi="Arial" w:cs="Arial"/>
              </w:rPr>
              <w:t xml:space="preserve">Exposure to and an understanding </w:t>
            </w:r>
            <w:r w:rsidR="00776340">
              <w:rPr>
                <w:rFonts w:ascii="Arial" w:hAnsi="Arial" w:cs="Arial"/>
              </w:rPr>
              <w:t>of</w:t>
            </w:r>
            <w:r w:rsidRPr="00F76A26">
              <w:rPr>
                <w:rFonts w:ascii="Arial" w:hAnsi="Arial" w:cs="Arial"/>
              </w:rPr>
              <w:t xml:space="preserve"> management of head &amp; </w:t>
            </w:r>
            <w:r w:rsidR="00925636" w:rsidRPr="00F76A26">
              <w:rPr>
                <w:rFonts w:ascii="Arial" w:hAnsi="Arial" w:cs="Arial"/>
              </w:rPr>
              <w:t>n</w:t>
            </w:r>
            <w:r w:rsidRPr="00F76A26">
              <w:rPr>
                <w:rFonts w:ascii="Arial" w:hAnsi="Arial" w:cs="Arial"/>
              </w:rPr>
              <w:t>eck trauma</w:t>
            </w:r>
          </w:p>
          <w:p w14:paraId="37384FBA" w14:textId="23F7FB26" w:rsidR="006075B7" w:rsidRPr="00F76A26" w:rsidRDefault="006075B7" w:rsidP="006075B7">
            <w:pPr>
              <w:pStyle w:val="ListParagraph"/>
              <w:numPr>
                <w:ilvl w:val="0"/>
                <w:numId w:val="4"/>
              </w:numPr>
              <w:rPr>
                <w:rFonts w:ascii="Arial" w:hAnsi="Arial" w:cs="Arial"/>
              </w:rPr>
            </w:pPr>
            <w:r w:rsidRPr="00F76A26">
              <w:rPr>
                <w:rFonts w:ascii="Arial" w:hAnsi="Arial" w:cs="Arial"/>
              </w:rPr>
              <w:t>Exposure to managing in</w:t>
            </w:r>
            <w:r w:rsidR="00925636" w:rsidRPr="00F76A26">
              <w:rPr>
                <w:rFonts w:ascii="Arial" w:hAnsi="Arial" w:cs="Arial"/>
              </w:rPr>
              <w:t>-</w:t>
            </w:r>
            <w:r w:rsidRPr="00F76A26">
              <w:rPr>
                <w:rFonts w:ascii="Arial" w:hAnsi="Arial" w:cs="Arial"/>
              </w:rPr>
              <w:t>patient</w:t>
            </w:r>
            <w:r w:rsidR="00925636" w:rsidRPr="00F76A26">
              <w:rPr>
                <w:rFonts w:ascii="Arial" w:hAnsi="Arial" w:cs="Arial"/>
              </w:rPr>
              <w:t>s</w:t>
            </w:r>
          </w:p>
          <w:p w14:paraId="06575BC7" w14:textId="4207C427" w:rsidR="006075B7" w:rsidRPr="00F76A26" w:rsidRDefault="006075B7" w:rsidP="006075B7">
            <w:pPr>
              <w:pStyle w:val="ListParagraph"/>
              <w:numPr>
                <w:ilvl w:val="0"/>
                <w:numId w:val="4"/>
              </w:numPr>
              <w:rPr>
                <w:rFonts w:ascii="Arial" w:hAnsi="Arial" w:cs="Arial"/>
              </w:rPr>
            </w:pPr>
            <w:r w:rsidRPr="00F76A26">
              <w:rPr>
                <w:rFonts w:ascii="Arial" w:hAnsi="Arial" w:cs="Arial"/>
              </w:rPr>
              <w:t>Exposure to Intravenous sedation for ASA 1</w:t>
            </w:r>
            <w:r w:rsidR="00D35039">
              <w:rPr>
                <w:rFonts w:ascii="Arial" w:hAnsi="Arial" w:cs="Arial"/>
              </w:rPr>
              <w:t>and</w:t>
            </w:r>
            <w:r w:rsidRPr="00F76A26">
              <w:rPr>
                <w:rFonts w:ascii="Arial" w:hAnsi="Arial" w:cs="Arial"/>
              </w:rPr>
              <w:t>2 patients in a supervised out</w:t>
            </w:r>
            <w:r w:rsidR="00925636" w:rsidRPr="00F76A26">
              <w:rPr>
                <w:rFonts w:ascii="Arial" w:hAnsi="Arial" w:cs="Arial"/>
              </w:rPr>
              <w:t>-</w:t>
            </w:r>
            <w:r w:rsidRPr="00F76A26">
              <w:rPr>
                <w:rFonts w:ascii="Arial" w:hAnsi="Arial" w:cs="Arial"/>
              </w:rPr>
              <w:t>patient setting</w:t>
            </w:r>
          </w:p>
          <w:p w14:paraId="6068A686" w14:textId="3FFD22EC" w:rsidR="006075B7" w:rsidRPr="00F76A26" w:rsidRDefault="006075B7" w:rsidP="006075B7">
            <w:pPr>
              <w:pStyle w:val="ListParagraph"/>
              <w:numPr>
                <w:ilvl w:val="0"/>
                <w:numId w:val="4"/>
              </w:numPr>
              <w:rPr>
                <w:rFonts w:ascii="Arial" w:hAnsi="Arial" w:cs="Arial"/>
              </w:rPr>
            </w:pPr>
            <w:r w:rsidRPr="00F76A26">
              <w:rPr>
                <w:rFonts w:ascii="Arial" w:hAnsi="Arial" w:cs="Arial"/>
              </w:rPr>
              <w:t xml:space="preserve">MDT working to include Hypodontia, Restorative and </w:t>
            </w:r>
            <w:r w:rsidR="00925636" w:rsidRPr="00F76A26">
              <w:rPr>
                <w:rFonts w:ascii="Arial" w:hAnsi="Arial" w:cs="Arial"/>
              </w:rPr>
              <w:t>O</w:t>
            </w:r>
            <w:r w:rsidRPr="00F76A26">
              <w:rPr>
                <w:rFonts w:ascii="Arial" w:hAnsi="Arial" w:cs="Arial"/>
              </w:rPr>
              <w:t>ncology</w:t>
            </w:r>
          </w:p>
          <w:p w14:paraId="2CF1D4A3" w14:textId="77777777" w:rsidR="006075B7" w:rsidRPr="00F76A26" w:rsidRDefault="006075B7" w:rsidP="006075B7">
            <w:pPr>
              <w:pStyle w:val="ListParagraph"/>
              <w:numPr>
                <w:ilvl w:val="0"/>
                <w:numId w:val="4"/>
              </w:numPr>
              <w:rPr>
                <w:rFonts w:ascii="Arial" w:hAnsi="Arial" w:cs="Arial"/>
              </w:rPr>
            </w:pPr>
            <w:r w:rsidRPr="00F76A26">
              <w:rPr>
                <w:rFonts w:ascii="Arial" w:hAnsi="Arial" w:cs="Arial"/>
              </w:rPr>
              <w:t>Exposure to Head and Neck pathology</w:t>
            </w:r>
          </w:p>
          <w:p w14:paraId="54774B81" w14:textId="77777777" w:rsidR="006075B7" w:rsidRPr="00F76A26" w:rsidRDefault="006075B7" w:rsidP="006075B7">
            <w:pPr>
              <w:pStyle w:val="ListParagraph"/>
              <w:numPr>
                <w:ilvl w:val="0"/>
                <w:numId w:val="4"/>
              </w:numPr>
              <w:rPr>
                <w:rFonts w:ascii="Arial" w:hAnsi="Arial" w:cs="Arial"/>
              </w:rPr>
            </w:pPr>
            <w:r w:rsidRPr="00F76A26">
              <w:rPr>
                <w:rFonts w:ascii="Arial" w:hAnsi="Arial" w:cs="Arial"/>
              </w:rPr>
              <w:t>Assessment, treatment planning and exposure to surgical and restorative aspects of implant rehabilitation</w:t>
            </w:r>
          </w:p>
          <w:p w14:paraId="7F9868FA" w14:textId="570F86A0" w:rsidR="006075B7" w:rsidRPr="00F76A26" w:rsidRDefault="006075B7" w:rsidP="006075B7">
            <w:pPr>
              <w:pStyle w:val="ListParagraph"/>
              <w:numPr>
                <w:ilvl w:val="0"/>
                <w:numId w:val="4"/>
              </w:numPr>
              <w:rPr>
                <w:rFonts w:ascii="Arial" w:hAnsi="Arial" w:cs="Arial"/>
              </w:rPr>
            </w:pPr>
            <w:r w:rsidRPr="00F76A26">
              <w:rPr>
                <w:rFonts w:ascii="Arial" w:hAnsi="Arial" w:cs="Arial"/>
              </w:rPr>
              <w:t xml:space="preserve">Liaison with allied specialties including Oral medicine, ENT, Dermatology, </w:t>
            </w:r>
            <w:r w:rsidR="00776340">
              <w:rPr>
                <w:rFonts w:ascii="Arial" w:hAnsi="Arial" w:cs="Arial"/>
              </w:rPr>
              <w:t xml:space="preserve">Oncology, </w:t>
            </w:r>
            <w:r w:rsidRPr="00F76A26">
              <w:rPr>
                <w:rFonts w:ascii="Arial" w:hAnsi="Arial" w:cs="Arial"/>
              </w:rPr>
              <w:t>Haematology &amp; Cardiology</w:t>
            </w:r>
          </w:p>
          <w:p w14:paraId="08A81908" w14:textId="2BC95DED" w:rsidR="00E61417" w:rsidRPr="00F76A26" w:rsidRDefault="00E61417" w:rsidP="00D548B3">
            <w:pPr>
              <w:spacing w:line="360" w:lineRule="auto"/>
              <w:rPr>
                <w:rFonts w:ascii="Arial" w:hAnsi="Arial" w:cs="Arial"/>
                <w:lang w:val="en-US"/>
              </w:rPr>
            </w:pPr>
          </w:p>
        </w:tc>
      </w:tr>
    </w:tbl>
    <w:p w14:paraId="4A057457" w14:textId="7740BF3A" w:rsidR="00E61417" w:rsidRPr="00F76A26" w:rsidRDefault="00E61417" w:rsidP="00D548B3">
      <w:pPr>
        <w:spacing w:after="0" w:line="360" w:lineRule="auto"/>
        <w:rPr>
          <w:rFonts w:ascii="Arial" w:hAnsi="Arial" w:cs="Arial"/>
          <w:b/>
          <w:bCs/>
          <w:lang w:val="en-US"/>
        </w:rPr>
      </w:pPr>
    </w:p>
    <w:p w14:paraId="1113ED85" w14:textId="77777777" w:rsidR="00DC1D9C" w:rsidRDefault="00DC1D9C" w:rsidP="0001027E">
      <w:pPr>
        <w:rPr>
          <w:rFonts w:ascii="Arial" w:hAnsi="Arial" w:cs="Arial"/>
          <w:b/>
          <w:bCs/>
          <w:lang w:val="en-US"/>
        </w:rPr>
      </w:pPr>
    </w:p>
    <w:p w14:paraId="42C88A0B" w14:textId="77777777" w:rsidR="00DC1D9C" w:rsidRDefault="00DC1D9C" w:rsidP="0001027E">
      <w:pPr>
        <w:rPr>
          <w:rFonts w:ascii="Arial" w:hAnsi="Arial" w:cs="Arial"/>
          <w:b/>
          <w:bCs/>
          <w:lang w:val="en-US"/>
        </w:rPr>
      </w:pPr>
    </w:p>
    <w:p w14:paraId="09F51AB8" w14:textId="448BD072" w:rsidR="00E61417" w:rsidRPr="00F76A26" w:rsidRDefault="00E61417" w:rsidP="0001027E">
      <w:pPr>
        <w:rPr>
          <w:rFonts w:ascii="Arial" w:hAnsi="Arial" w:cs="Arial"/>
          <w:b/>
          <w:bCs/>
          <w:lang w:val="en-US"/>
        </w:rPr>
      </w:pPr>
      <w:r w:rsidRPr="00F76A26">
        <w:rPr>
          <w:rFonts w:ascii="Arial" w:hAnsi="Arial" w:cs="Arial"/>
          <w:b/>
          <w:bCs/>
          <w:lang w:val="en-US"/>
        </w:rPr>
        <w:t>Duties and Responsibilities of postholder</w:t>
      </w:r>
    </w:p>
    <w:tbl>
      <w:tblPr>
        <w:tblStyle w:val="TableGrid"/>
        <w:tblW w:w="0" w:type="auto"/>
        <w:tblLook w:val="04A0" w:firstRow="1" w:lastRow="0" w:firstColumn="1" w:lastColumn="0" w:noHBand="0" w:noVBand="1"/>
      </w:tblPr>
      <w:tblGrid>
        <w:gridCol w:w="9016"/>
      </w:tblGrid>
      <w:tr w:rsidR="00E61417" w:rsidRPr="00F76A26" w14:paraId="0B43C9F1" w14:textId="77777777" w:rsidTr="00E61417">
        <w:tc>
          <w:tcPr>
            <w:tcW w:w="9016" w:type="dxa"/>
          </w:tcPr>
          <w:p w14:paraId="31146D11" w14:textId="313D2574" w:rsidR="006E4D69" w:rsidRPr="00F76A26" w:rsidRDefault="006E4D69" w:rsidP="0025365C">
            <w:pPr>
              <w:pStyle w:val="Default"/>
              <w:spacing w:line="360" w:lineRule="auto"/>
              <w:rPr>
                <w:b/>
                <w:bCs/>
                <w:sz w:val="22"/>
                <w:szCs w:val="22"/>
                <w:u w:val="single"/>
              </w:rPr>
            </w:pPr>
            <w:r w:rsidRPr="00F76A26">
              <w:rPr>
                <w:b/>
                <w:bCs/>
                <w:sz w:val="22"/>
                <w:szCs w:val="22"/>
                <w:u w:val="single"/>
              </w:rPr>
              <w:t xml:space="preserve">Clinical </w:t>
            </w:r>
          </w:p>
          <w:p w14:paraId="77A8FE6A" w14:textId="25B29E72" w:rsidR="006E4D69" w:rsidRPr="00F76A26" w:rsidRDefault="006E4D69" w:rsidP="0001027E">
            <w:pPr>
              <w:pStyle w:val="Default"/>
              <w:rPr>
                <w:sz w:val="22"/>
                <w:szCs w:val="22"/>
              </w:rPr>
            </w:pPr>
            <w:r w:rsidRPr="00F76A26">
              <w:rPr>
                <w:sz w:val="22"/>
                <w:szCs w:val="22"/>
              </w:rPr>
              <w:t xml:space="preserve">The Specialty Trainee will </w:t>
            </w:r>
            <w:r w:rsidR="00901A9E" w:rsidRPr="00F76A26">
              <w:rPr>
                <w:sz w:val="22"/>
                <w:szCs w:val="22"/>
              </w:rPr>
              <w:t>access to clinical experience to meet the requirements of the curriculum. This will include new and review patient clinics, operating under LA and GA, with sedation, participation in all oral surgery orthodontic joint clinics and others as appropriate.</w:t>
            </w:r>
          </w:p>
          <w:p w14:paraId="22DBDFC7" w14:textId="352127CE" w:rsidR="00901A9E" w:rsidRPr="00F76A26" w:rsidRDefault="00901A9E" w:rsidP="0001027E">
            <w:pPr>
              <w:pStyle w:val="Default"/>
              <w:rPr>
                <w:sz w:val="22"/>
                <w:szCs w:val="22"/>
              </w:rPr>
            </w:pPr>
            <w:r w:rsidRPr="00F76A26">
              <w:rPr>
                <w:sz w:val="22"/>
                <w:szCs w:val="22"/>
              </w:rPr>
              <w:t>Patients treated in the secondary care environment include those of increased surgical complexity and medical comorbidities making them unsuitable for treatment in a primary care setting.</w:t>
            </w:r>
          </w:p>
          <w:p w14:paraId="206D12D3" w14:textId="77777777" w:rsidR="006E4D69" w:rsidRPr="00F76A26" w:rsidRDefault="006E4D69" w:rsidP="002D0AB7">
            <w:pPr>
              <w:pStyle w:val="Default"/>
              <w:spacing w:line="360" w:lineRule="auto"/>
              <w:rPr>
                <w:sz w:val="22"/>
                <w:szCs w:val="22"/>
              </w:rPr>
            </w:pPr>
          </w:p>
          <w:p w14:paraId="37A78D6D" w14:textId="50A81C1E" w:rsidR="00446521" w:rsidRPr="00F76A26" w:rsidRDefault="006E4D69" w:rsidP="002D0AB7">
            <w:pPr>
              <w:pStyle w:val="Default"/>
              <w:spacing w:line="360" w:lineRule="auto"/>
              <w:rPr>
                <w:sz w:val="22"/>
                <w:szCs w:val="22"/>
              </w:rPr>
            </w:pPr>
            <w:r w:rsidRPr="00F76A26">
              <w:rPr>
                <w:b/>
                <w:bCs/>
                <w:sz w:val="22"/>
                <w:szCs w:val="22"/>
                <w:u w:val="single"/>
              </w:rPr>
              <w:lastRenderedPageBreak/>
              <w:t>Teaching</w:t>
            </w:r>
            <w:r w:rsidRPr="00F76A26">
              <w:rPr>
                <w:sz w:val="22"/>
                <w:szCs w:val="22"/>
              </w:rPr>
              <w:t xml:space="preserve"> </w:t>
            </w:r>
          </w:p>
          <w:p w14:paraId="5C4B9166" w14:textId="37A46DA5" w:rsidR="00901A9E" w:rsidRPr="00F76A26" w:rsidRDefault="00901A9E" w:rsidP="0001027E">
            <w:pPr>
              <w:pStyle w:val="Default"/>
              <w:rPr>
                <w:sz w:val="22"/>
                <w:szCs w:val="22"/>
              </w:rPr>
            </w:pPr>
            <w:r w:rsidRPr="00F76A26">
              <w:rPr>
                <w:sz w:val="22"/>
                <w:szCs w:val="22"/>
              </w:rPr>
              <w:t>The trainee is expected to actively participate in the Regional Oral Surgery Specialty Teaching Programme</w:t>
            </w:r>
            <w:r w:rsidR="006075B7" w:rsidRPr="00F76A26">
              <w:rPr>
                <w:sz w:val="22"/>
                <w:szCs w:val="22"/>
              </w:rPr>
              <w:t xml:space="preserve"> </w:t>
            </w:r>
            <w:r w:rsidR="00971FEA" w:rsidRPr="00F76A26">
              <w:rPr>
                <w:sz w:val="22"/>
                <w:szCs w:val="22"/>
              </w:rPr>
              <w:t xml:space="preserve">and is encouraged to participate in the weekly </w:t>
            </w:r>
            <w:r w:rsidR="00167BF8" w:rsidRPr="00F76A26">
              <w:rPr>
                <w:sz w:val="22"/>
                <w:szCs w:val="22"/>
              </w:rPr>
              <w:t>j</w:t>
            </w:r>
            <w:r w:rsidR="00971FEA" w:rsidRPr="00F76A26">
              <w:rPr>
                <w:sz w:val="22"/>
                <w:szCs w:val="22"/>
              </w:rPr>
              <w:t>unior staff teaching both in the department and in Grand Rounds.</w:t>
            </w:r>
          </w:p>
          <w:p w14:paraId="39ED35F2" w14:textId="18967B4A" w:rsidR="006E4D69" w:rsidRPr="00F76A26" w:rsidRDefault="00901A9E" w:rsidP="0001027E">
            <w:pPr>
              <w:pStyle w:val="Default"/>
              <w:rPr>
                <w:sz w:val="22"/>
                <w:szCs w:val="22"/>
              </w:rPr>
            </w:pPr>
            <w:r w:rsidRPr="00F76A26">
              <w:rPr>
                <w:sz w:val="22"/>
                <w:szCs w:val="22"/>
              </w:rPr>
              <w:t>The</w:t>
            </w:r>
            <w:r w:rsidR="006E4D69" w:rsidRPr="00F76A26">
              <w:rPr>
                <w:sz w:val="22"/>
                <w:szCs w:val="22"/>
              </w:rPr>
              <w:t xml:space="preserve"> trainee will have opportunities to teach other dental professionals both in small and large groups</w:t>
            </w:r>
            <w:r w:rsidRPr="00F76A26">
              <w:rPr>
                <w:sz w:val="22"/>
                <w:szCs w:val="22"/>
              </w:rPr>
              <w:t xml:space="preserve">, including both DCTs and </w:t>
            </w:r>
            <w:r w:rsidR="00776340">
              <w:rPr>
                <w:sz w:val="22"/>
                <w:szCs w:val="22"/>
              </w:rPr>
              <w:t>FD</w:t>
            </w:r>
            <w:r w:rsidRPr="00F76A26">
              <w:rPr>
                <w:sz w:val="22"/>
                <w:szCs w:val="22"/>
              </w:rPr>
              <w:t xml:space="preserve">s. </w:t>
            </w:r>
          </w:p>
          <w:p w14:paraId="6A1430B6" w14:textId="77777777" w:rsidR="00446521" w:rsidRPr="00F76A26" w:rsidRDefault="00446521" w:rsidP="002D0AB7">
            <w:pPr>
              <w:pStyle w:val="Default"/>
              <w:spacing w:line="360" w:lineRule="auto"/>
              <w:rPr>
                <w:sz w:val="22"/>
                <w:szCs w:val="22"/>
              </w:rPr>
            </w:pPr>
          </w:p>
          <w:p w14:paraId="5C3B44AD" w14:textId="29C4483E" w:rsidR="006E4D69" w:rsidRPr="00F76A26" w:rsidRDefault="006E4D69" w:rsidP="002D0AB7">
            <w:pPr>
              <w:pStyle w:val="Default"/>
              <w:spacing w:line="360" w:lineRule="auto"/>
              <w:rPr>
                <w:b/>
                <w:bCs/>
                <w:sz w:val="22"/>
                <w:szCs w:val="22"/>
                <w:u w:val="single"/>
              </w:rPr>
            </w:pPr>
            <w:r w:rsidRPr="00F76A26">
              <w:rPr>
                <w:b/>
                <w:bCs/>
                <w:sz w:val="22"/>
                <w:szCs w:val="22"/>
                <w:u w:val="single"/>
              </w:rPr>
              <w:t xml:space="preserve">Study/Research </w:t>
            </w:r>
          </w:p>
          <w:p w14:paraId="68C690CA" w14:textId="77777777" w:rsidR="006E4D69" w:rsidRPr="00F76A26" w:rsidRDefault="006E4D69" w:rsidP="0001027E">
            <w:pPr>
              <w:pStyle w:val="Default"/>
              <w:rPr>
                <w:sz w:val="22"/>
                <w:szCs w:val="22"/>
              </w:rPr>
            </w:pPr>
            <w:r w:rsidRPr="00F76A26">
              <w:rPr>
                <w:sz w:val="22"/>
                <w:szCs w:val="22"/>
              </w:rPr>
              <w:t xml:space="preserve">Study and examination leave allowance are as stated in the Terms and Conditions of Service. </w:t>
            </w:r>
          </w:p>
          <w:p w14:paraId="230D6280" w14:textId="3319D208" w:rsidR="00446521" w:rsidRPr="00DC1D9C" w:rsidRDefault="006E4D69" w:rsidP="0001027E">
            <w:pPr>
              <w:pStyle w:val="Default"/>
              <w:rPr>
                <w:sz w:val="22"/>
                <w:szCs w:val="22"/>
              </w:rPr>
            </w:pPr>
            <w:r w:rsidRPr="00DC1D9C">
              <w:rPr>
                <w:sz w:val="22"/>
                <w:szCs w:val="22"/>
              </w:rPr>
              <w:t xml:space="preserve">Research is actively supported. </w:t>
            </w:r>
          </w:p>
          <w:p w14:paraId="393EAA78" w14:textId="01B60618" w:rsidR="00DC1D9C" w:rsidRDefault="00DC1D9C" w:rsidP="0001027E">
            <w:pPr>
              <w:pStyle w:val="Default"/>
              <w:rPr>
                <w:rFonts w:cstheme="minorHAnsi"/>
                <w:sz w:val="22"/>
                <w:szCs w:val="22"/>
              </w:rPr>
            </w:pPr>
            <w:r w:rsidRPr="00DC1D9C">
              <w:rPr>
                <w:rFonts w:cstheme="minorHAnsi"/>
                <w:sz w:val="22"/>
                <w:szCs w:val="22"/>
              </w:rPr>
              <w:t>There are postgraduate educational programmes in all aspects of medicine and surgery at the Postgraduate Medical Centre which</w:t>
            </w:r>
            <w:r>
              <w:rPr>
                <w:rFonts w:cstheme="minorHAnsi"/>
                <w:sz w:val="22"/>
                <w:szCs w:val="22"/>
              </w:rPr>
              <w:t xml:space="preserve"> STs</w:t>
            </w:r>
            <w:r w:rsidRPr="00DC1D9C">
              <w:rPr>
                <w:rFonts w:cstheme="minorHAnsi"/>
                <w:sz w:val="22"/>
                <w:szCs w:val="22"/>
              </w:rPr>
              <w:t xml:space="preserve"> may attend</w:t>
            </w:r>
            <w:r>
              <w:rPr>
                <w:rFonts w:cstheme="minorHAnsi"/>
                <w:sz w:val="22"/>
                <w:szCs w:val="22"/>
              </w:rPr>
              <w:t>.</w:t>
            </w:r>
          </w:p>
          <w:p w14:paraId="1121D083" w14:textId="767F4A99" w:rsidR="00DC1D9C" w:rsidRDefault="00DC1D9C" w:rsidP="00DC1D9C">
            <w:pPr>
              <w:spacing w:line="256" w:lineRule="auto"/>
            </w:pPr>
            <w:r w:rsidRPr="00DC1D9C">
              <w:rPr>
                <w:rFonts w:ascii="Arial" w:hAnsi="Arial" w:cs="Arial"/>
              </w:rPr>
              <w:t>Excellent medical library facilities are available at Queen Alexandra Hospital</w:t>
            </w:r>
            <w:r w:rsidRPr="00DC1D9C">
              <w:rPr>
                <w:rFonts w:cstheme="minorHAnsi"/>
              </w:rPr>
              <w:t xml:space="preserve">. </w:t>
            </w:r>
          </w:p>
          <w:p w14:paraId="60536677" w14:textId="77777777" w:rsidR="0001027E" w:rsidRPr="00F76A26" w:rsidRDefault="0001027E" w:rsidP="0001027E">
            <w:pPr>
              <w:pStyle w:val="Default"/>
              <w:rPr>
                <w:sz w:val="22"/>
                <w:szCs w:val="22"/>
              </w:rPr>
            </w:pPr>
          </w:p>
          <w:p w14:paraId="2EB2D6CF" w14:textId="49E9A28A" w:rsidR="006E4D69" w:rsidRPr="00F76A26" w:rsidRDefault="006E4D69" w:rsidP="002D0AB7">
            <w:pPr>
              <w:pStyle w:val="Default"/>
              <w:spacing w:line="360" w:lineRule="auto"/>
              <w:rPr>
                <w:b/>
                <w:bCs/>
                <w:sz w:val="22"/>
                <w:szCs w:val="22"/>
                <w:u w:val="single"/>
              </w:rPr>
            </w:pPr>
            <w:r w:rsidRPr="00F76A26">
              <w:rPr>
                <w:b/>
                <w:bCs/>
                <w:sz w:val="22"/>
                <w:szCs w:val="22"/>
                <w:u w:val="single"/>
              </w:rPr>
              <w:t xml:space="preserve">Administrative </w:t>
            </w:r>
          </w:p>
          <w:p w14:paraId="6FBC5904" w14:textId="7C8415E1" w:rsidR="00446521" w:rsidRDefault="006E4D69" w:rsidP="002D0AB7">
            <w:pPr>
              <w:pStyle w:val="Default"/>
              <w:spacing w:line="360" w:lineRule="auto"/>
              <w:rPr>
                <w:sz w:val="22"/>
                <w:szCs w:val="22"/>
              </w:rPr>
            </w:pPr>
            <w:r w:rsidRPr="00F76A26">
              <w:rPr>
                <w:sz w:val="22"/>
                <w:szCs w:val="22"/>
              </w:rPr>
              <w:t xml:space="preserve">The routine administrative content of this post is allowed for in the timetable. </w:t>
            </w:r>
          </w:p>
          <w:p w14:paraId="06C25AB8" w14:textId="77777777" w:rsidR="00DC1D9C" w:rsidRPr="00F76A26" w:rsidRDefault="00DC1D9C" w:rsidP="002D0AB7">
            <w:pPr>
              <w:pStyle w:val="Default"/>
              <w:spacing w:line="360" w:lineRule="auto"/>
              <w:rPr>
                <w:sz w:val="22"/>
                <w:szCs w:val="22"/>
              </w:rPr>
            </w:pPr>
          </w:p>
          <w:p w14:paraId="5713763D" w14:textId="62B25D90" w:rsidR="006E4D69" w:rsidRPr="00F76A26" w:rsidRDefault="006E4D69" w:rsidP="002D0AB7">
            <w:pPr>
              <w:pStyle w:val="Default"/>
              <w:spacing w:line="360" w:lineRule="auto"/>
              <w:rPr>
                <w:b/>
                <w:bCs/>
                <w:sz w:val="22"/>
                <w:szCs w:val="22"/>
                <w:u w:val="single"/>
              </w:rPr>
            </w:pPr>
            <w:r w:rsidRPr="00F76A26">
              <w:rPr>
                <w:b/>
                <w:bCs/>
                <w:sz w:val="22"/>
                <w:szCs w:val="22"/>
                <w:u w:val="single"/>
              </w:rPr>
              <w:t xml:space="preserve">Audit </w:t>
            </w:r>
          </w:p>
          <w:p w14:paraId="2F312CC2" w14:textId="435FFAA0" w:rsidR="00DC1D9C" w:rsidRPr="00DC1D9C" w:rsidRDefault="006E4D69" w:rsidP="00DC1D9C">
            <w:pPr>
              <w:spacing w:line="256" w:lineRule="auto"/>
              <w:rPr>
                <w:rFonts w:ascii="Arial" w:hAnsi="Arial" w:cs="Arial"/>
              </w:rPr>
            </w:pPr>
            <w:r w:rsidRPr="00DC1D9C">
              <w:rPr>
                <w:rFonts w:ascii="Arial" w:hAnsi="Arial" w:cs="Arial"/>
              </w:rPr>
              <w:t>The trainee will be expected to actively participate in local, regional and national clinical audits and quality improvement projects</w:t>
            </w:r>
            <w:r w:rsidR="00DC1D9C" w:rsidRPr="00DC1D9C">
              <w:rPr>
                <w:rFonts w:ascii="Arial" w:hAnsi="Arial" w:cs="Arial"/>
              </w:rPr>
              <w:t>. A monthly Clinical Governance meeting takes place in the department including audit presentations which all residents actively participate in.</w:t>
            </w:r>
          </w:p>
          <w:p w14:paraId="6F04FA68" w14:textId="0ECF14D8" w:rsidR="006075B7" w:rsidRPr="00F76A26" w:rsidRDefault="006075B7" w:rsidP="0001027E">
            <w:pPr>
              <w:rPr>
                <w:rFonts w:ascii="Arial" w:hAnsi="Arial" w:cs="Arial"/>
              </w:rPr>
            </w:pPr>
            <w:r w:rsidRPr="00F76A26">
              <w:rPr>
                <w:rFonts w:ascii="Arial" w:hAnsi="Arial" w:cs="Arial"/>
              </w:rPr>
              <w:t xml:space="preserve"> </w:t>
            </w:r>
          </w:p>
          <w:p w14:paraId="41A5A8A6" w14:textId="45F9DE1E" w:rsidR="006075B7" w:rsidRPr="00F76A26" w:rsidRDefault="006075B7" w:rsidP="0001027E">
            <w:pPr>
              <w:rPr>
                <w:rFonts w:ascii="Arial" w:hAnsi="Arial" w:cs="Arial"/>
              </w:rPr>
            </w:pPr>
            <w:r w:rsidRPr="00F76A26">
              <w:rPr>
                <w:rFonts w:ascii="Arial" w:hAnsi="Arial" w:cs="Arial"/>
              </w:rPr>
              <w:t>The ST is actively encouraged to participate in the</w:t>
            </w:r>
            <w:r w:rsidR="00393843" w:rsidRPr="00F76A26">
              <w:rPr>
                <w:rFonts w:ascii="Arial" w:hAnsi="Arial" w:cs="Arial"/>
              </w:rPr>
              <w:t xml:space="preserve"> Oral Surgery Managed Clinical Network.</w:t>
            </w:r>
          </w:p>
        </w:tc>
      </w:tr>
    </w:tbl>
    <w:p w14:paraId="386AED8B" w14:textId="34D4C2B4" w:rsidR="00E61417" w:rsidRPr="00F76A26" w:rsidRDefault="00E61417" w:rsidP="00D548B3">
      <w:pPr>
        <w:spacing w:after="0" w:line="360" w:lineRule="auto"/>
        <w:rPr>
          <w:rFonts w:ascii="Arial" w:hAnsi="Arial" w:cs="Arial"/>
          <w:b/>
          <w:bCs/>
          <w:lang w:val="en-US"/>
        </w:rPr>
      </w:pPr>
    </w:p>
    <w:p w14:paraId="37FE9BD8" w14:textId="77777777" w:rsidR="00A35238" w:rsidRPr="00F76A26" w:rsidRDefault="00A35238" w:rsidP="00D548B3">
      <w:pPr>
        <w:spacing w:after="0" w:line="360" w:lineRule="auto"/>
        <w:rPr>
          <w:rFonts w:ascii="Arial" w:hAnsi="Arial" w:cs="Arial"/>
          <w:b/>
          <w:bCs/>
          <w:lang w:val="en-US"/>
        </w:rPr>
      </w:pPr>
    </w:p>
    <w:p w14:paraId="66AA9526" w14:textId="77777777" w:rsidR="00FC1709" w:rsidRPr="00F76A26" w:rsidRDefault="00FC1709">
      <w:pPr>
        <w:rPr>
          <w:rFonts w:ascii="Arial" w:hAnsi="Arial" w:cs="Arial"/>
          <w:b/>
          <w:bCs/>
          <w:lang w:val="en-US"/>
        </w:rPr>
      </w:pPr>
      <w:r w:rsidRPr="00F76A26">
        <w:rPr>
          <w:rFonts w:ascii="Arial" w:hAnsi="Arial" w:cs="Arial"/>
          <w:b/>
          <w:bCs/>
          <w:lang w:val="en-US"/>
        </w:rPr>
        <w:br w:type="page"/>
      </w:r>
    </w:p>
    <w:p w14:paraId="613E3BB2" w14:textId="28D6FC20" w:rsidR="00E61417" w:rsidRPr="00F76A26" w:rsidRDefault="00E61417" w:rsidP="00D548B3">
      <w:pPr>
        <w:spacing w:after="0" w:line="360" w:lineRule="auto"/>
        <w:rPr>
          <w:rFonts w:ascii="Arial" w:hAnsi="Arial" w:cs="Arial"/>
          <w:b/>
          <w:bCs/>
          <w:lang w:val="en-US"/>
        </w:rPr>
      </w:pPr>
      <w:r w:rsidRPr="00F76A26">
        <w:rPr>
          <w:rFonts w:ascii="Arial" w:hAnsi="Arial" w:cs="Arial"/>
          <w:b/>
          <w:bCs/>
          <w:lang w:val="en-US"/>
        </w:rPr>
        <w:lastRenderedPageBreak/>
        <w:t>Description of training site</w:t>
      </w:r>
      <w:r w:rsidR="00C305AE" w:rsidRPr="00F76A26">
        <w:rPr>
          <w:rFonts w:ascii="Arial" w:hAnsi="Arial" w:cs="Arial"/>
          <w:b/>
          <w:bCs/>
          <w:lang w:val="en-US"/>
        </w:rPr>
        <w:t>s</w:t>
      </w:r>
    </w:p>
    <w:tbl>
      <w:tblPr>
        <w:tblStyle w:val="TableGrid"/>
        <w:tblW w:w="0" w:type="auto"/>
        <w:tblLook w:val="04A0" w:firstRow="1" w:lastRow="0" w:firstColumn="1" w:lastColumn="0" w:noHBand="0" w:noVBand="1"/>
      </w:tblPr>
      <w:tblGrid>
        <w:gridCol w:w="9016"/>
      </w:tblGrid>
      <w:tr w:rsidR="00E61417" w:rsidRPr="00F76A26" w14:paraId="79D683EF" w14:textId="77777777" w:rsidTr="008F6432">
        <w:tc>
          <w:tcPr>
            <w:tcW w:w="9016" w:type="dxa"/>
          </w:tcPr>
          <w:p w14:paraId="6F7E2C92" w14:textId="3F948298" w:rsidR="00971FEA" w:rsidRPr="00F76A26" w:rsidRDefault="00971FEA" w:rsidP="00971FEA">
            <w:pPr>
              <w:autoSpaceDE w:val="0"/>
              <w:autoSpaceDN w:val="0"/>
              <w:adjustRightInd w:val="0"/>
              <w:jc w:val="center"/>
              <w:rPr>
                <w:rFonts w:ascii="Arial" w:hAnsi="Arial" w:cs="Arial"/>
                <w:b/>
                <w:bCs/>
              </w:rPr>
            </w:pPr>
            <w:r w:rsidRPr="00F76A26">
              <w:rPr>
                <w:rFonts w:ascii="Arial" w:hAnsi="Arial" w:cs="Arial"/>
                <w:b/>
                <w:bCs/>
              </w:rPr>
              <w:t>Portsmouth Hospitals University Trust</w:t>
            </w:r>
          </w:p>
          <w:p w14:paraId="3F62CA93" w14:textId="5AA5906E" w:rsidR="00971FEA" w:rsidRPr="00F76A26" w:rsidRDefault="00971FEA" w:rsidP="00971FEA">
            <w:pPr>
              <w:autoSpaceDE w:val="0"/>
              <w:autoSpaceDN w:val="0"/>
              <w:adjustRightInd w:val="0"/>
              <w:jc w:val="center"/>
              <w:rPr>
                <w:rFonts w:ascii="Arial" w:hAnsi="Arial" w:cs="Arial"/>
                <w:b/>
                <w:bCs/>
              </w:rPr>
            </w:pPr>
            <w:r w:rsidRPr="00F76A26">
              <w:rPr>
                <w:rFonts w:ascii="Arial" w:hAnsi="Arial" w:cs="Arial"/>
                <w:b/>
                <w:bCs/>
              </w:rPr>
              <w:t>QCQ rated GOOD 2020</w:t>
            </w:r>
          </w:p>
          <w:p w14:paraId="25FCC492" w14:textId="77777777" w:rsidR="00971FEA" w:rsidRPr="00F76A26" w:rsidRDefault="00971FEA" w:rsidP="00971FEA">
            <w:pPr>
              <w:autoSpaceDE w:val="0"/>
              <w:autoSpaceDN w:val="0"/>
              <w:adjustRightInd w:val="0"/>
              <w:rPr>
                <w:rFonts w:ascii="Arial" w:hAnsi="Arial" w:cs="Arial"/>
              </w:rPr>
            </w:pPr>
          </w:p>
          <w:p w14:paraId="29F24662" w14:textId="142BD7A5" w:rsidR="00DC1D9C" w:rsidRDefault="00971FEA" w:rsidP="00DC1D9C">
            <w:pPr>
              <w:autoSpaceDE w:val="0"/>
              <w:autoSpaceDN w:val="0"/>
              <w:adjustRightInd w:val="0"/>
              <w:rPr>
                <w:rFonts w:ascii="Arial" w:hAnsi="Arial" w:cs="Arial"/>
              </w:rPr>
            </w:pPr>
            <w:r w:rsidRPr="00F76A26">
              <w:rPr>
                <w:rFonts w:ascii="Arial" w:hAnsi="Arial" w:cs="Arial"/>
              </w:rPr>
              <w:t xml:space="preserve">The Oral &amp; Maxillofacial Unit provides a service to the Portsmouth, South East Hampshire and the Isle of Wight, which has a population of around 700,000. </w:t>
            </w:r>
            <w:r w:rsidR="00DC1D9C" w:rsidRPr="00F76A26">
              <w:rPr>
                <w:rFonts w:ascii="Arial" w:hAnsi="Arial" w:cs="Arial"/>
              </w:rPr>
              <w:t xml:space="preserve">The </w:t>
            </w:r>
            <w:r w:rsidR="00DC1D9C">
              <w:rPr>
                <w:rFonts w:ascii="Arial" w:hAnsi="Arial" w:cs="Arial"/>
              </w:rPr>
              <w:t>unit</w:t>
            </w:r>
            <w:r w:rsidR="00DC1D9C" w:rsidRPr="00F76A26">
              <w:rPr>
                <w:rFonts w:ascii="Arial" w:hAnsi="Arial" w:cs="Arial"/>
              </w:rPr>
              <w:t xml:space="preserve"> is based at Queen Alexandra Hospital where in-patients are also managed. QAH also houses the </w:t>
            </w:r>
            <w:r w:rsidR="00DC1D9C">
              <w:rPr>
                <w:rFonts w:ascii="Arial" w:hAnsi="Arial" w:cs="Arial"/>
              </w:rPr>
              <w:t>Emergency</w:t>
            </w:r>
            <w:r w:rsidR="00DC1D9C" w:rsidRPr="00F76A26">
              <w:rPr>
                <w:rFonts w:ascii="Arial" w:hAnsi="Arial" w:cs="Arial"/>
              </w:rPr>
              <w:t xml:space="preserve"> Department.</w:t>
            </w:r>
          </w:p>
          <w:p w14:paraId="143DEEED" w14:textId="77777777" w:rsidR="00DC1D9C" w:rsidRDefault="00DC1D9C" w:rsidP="00DC1D9C">
            <w:pPr>
              <w:autoSpaceDE w:val="0"/>
              <w:autoSpaceDN w:val="0"/>
              <w:adjustRightInd w:val="0"/>
              <w:rPr>
                <w:rFonts w:ascii="Arial" w:hAnsi="Arial" w:cs="Arial"/>
              </w:rPr>
            </w:pPr>
          </w:p>
          <w:p w14:paraId="2CC4F624" w14:textId="1CF5E5F1" w:rsidR="00DC1D9C" w:rsidRPr="00DC1D9C" w:rsidRDefault="00DC1D9C" w:rsidP="00DC1D9C">
            <w:pPr>
              <w:rPr>
                <w:rFonts w:ascii="Arial" w:hAnsi="Arial" w:cs="Arial"/>
              </w:rPr>
            </w:pPr>
            <w:r w:rsidRPr="00DC1D9C">
              <w:rPr>
                <w:rFonts w:ascii="Arial" w:hAnsi="Arial" w:cs="Arial"/>
              </w:rPr>
              <w:t>The department consists of consultants in Oral Surgery, Oral and Maxillofacial Surgery, Orthodontics and Restorative dentistry. We have Special</w:t>
            </w:r>
            <w:r>
              <w:rPr>
                <w:rFonts w:ascii="Arial" w:hAnsi="Arial" w:cs="Arial"/>
              </w:rPr>
              <w:t>ty Trainees</w:t>
            </w:r>
            <w:r w:rsidRPr="00DC1D9C">
              <w:rPr>
                <w:rFonts w:ascii="Arial" w:hAnsi="Arial" w:cs="Arial"/>
              </w:rPr>
              <w:t xml:space="preserve"> in OMFS, Oral Surgery and Orthodontics. We have SAS grades in Oral Surgery and OMFS. There is also a Dental Therapist.</w:t>
            </w:r>
          </w:p>
          <w:p w14:paraId="5323D234" w14:textId="77777777" w:rsidR="00DC1D9C" w:rsidRDefault="00DC1D9C" w:rsidP="00DC1D9C">
            <w:pPr>
              <w:autoSpaceDE w:val="0"/>
              <w:autoSpaceDN w:val="0"/>
              <w:adjustRightInd w:val="0"/>
              <w:rPr>
                <w:rFonts w:ascii="Arial" w:hAnsi="Arial" w:cs="Arial"/>
              </w:rPr>
            </w:pPr>
          </w:p>
          <w:p w14:paraId="74EF5A15" w14:textId="02A4688E" w:rsidR="00971FEA" w:rsidRDefault="00971FEA" w:rsidP="0001027E">
            <w:pPr>
              <w:autoSpaceDE w:val="0"/>
              <w:autoSpaceDN w:val="0"/>
              <w:adjustRightInd w:val="0"/>
              <w:rPr>
                <w:rFonts w:ascii="Arial" w:hAnsi="Arial" w:cs="Arial"/>
              </w:rPr>
            </w:pPr>
            <w:r w:rsidRPr="00F76A26">
              <w:rPr>
                <w:rFonts w:ascii="Arial" w:hAnsi="Arial" w:cs="Arial"/>
              </w:rPr>
              <w:t xml:space="preserve">All aspects of the speciality are covered and there is close liaison with </w:t>
            </w:r>
            <w:r w:rsidR="00DC1D9C">
              <w:rPr>
                <w:rFonts w:ascii="Arial" w:hAnsi="Arial" w:cs="Arial"/>
              </w:rPr>
              <w:t xml:space="preserve">both </w:t>
            </w:r>
            <w:r w:rsidRPr="00F76A26">
              <w:rPr>
                <w:rFonts w:ascii="Arial" w:hAnsi="Arial" w:cs="Arial"/>
              </w:rPr>
              <w:t>the department of Orthodontics with whom joint Oral Surgery/Orthodontic clinics are held twice monthly</w:t>
            </w:r>
            <w:r w:rsidR="00DC1D9C">
              <w:rPr>
                <w:rFonts w:ascii="Arial" w:hAnsi="Arial" w:cs="Arial"/>
              </w:rPr>
              <w:t>, and Oral and Maxillofacial Surgery</w:t>
            </w:r>
            <w:r w:rsidRPr="00F76A26">
              <w:rPr>
                <w:rFonts w:ascii="Arial" w:hAnsi="Arial" w:cs="Arial"/>
              </w:rPr>
              <w:t xml:space="preserve">. Other joint clinics which the ST will have the opportunity </w:t>
            </w:r>
            <w:r w:rsidR="00776340">
              <w:rPr>
                <w:rFonts w:ascii="Arial" w:hAnsi="Arial" w:cs="Arial"/>
              </w:rPr>
              <w:t xml:space="preserve">to attend </w:t>
            </w:r>
            <w:r w:rsidR="00DC1D9C">
              <w:rPr>
                <w:rFonts w:ascii="Arial" w:hAnsi="Arial" w:cs="Arial"/>
              </w:rPr>
              <w:t>include</w:t>
            </w:r>
            <w:r w:rsidRPr="00F76A26">
              <w:rPr>
                <w:rFonts w:ascii="Arial" w:hAnsi="Arial" w:cs="Arial"/>
              </w:rPr>
              <w:t xml:space="preserve"> the Head and Neck oncology MDT, </w:t>
            </w:r>
            <w:r w:rsidR="00DC1D9C">
              <w:rPr>
                <w:rFonts w:ascii="Arial" w:hAnsi="Arial" w:cs="Arial"/>
              </w:rPr>
              <w:t>a</w:t>
            </w:r>
            <w:r w:rsidRPr="00F76A26">
              <w:rPr>
                <w:rFonts w:ascii="Arial" w:hAnsi="Arial" w:cs="Arial"/>
              </w:rPr>
              <w:t xml:space="preserve"> </w:t>
            </w:r>
            <w:r w:rsidR="00DC1D9C">
              <w:rPr>
                <w:rFonts w:ascii="Arial" w:hAnsi="Arial" w:cs="Arial"/>
              </w:rPr>
              <w:t xml:space="preserve">Facial </w:t>
            </w:r>
            <w:r w:rsidRPr="00F76A26">
              <w:rPr>
                <w:rFonts w:ascii="Arial" w:hAnsi="Arial" w:cs="Arial"/>
              </w:rPr>
              <w:t xml:space="preserve">Pain </w:t>
            </w:r>
            <w:r w:rsidR="00DC1D9C">
              <w:rPr>
                <w:rFonts w:ascii="Arial" w:hAnsi="Arial" w:cs="Arial"/>
              </w:rPr>
              <w:t>c</w:t>
            </w:r>
            <w:r w:rsidRPr="00F76A26">
              <w:rPr>
                <w:rFonts w:ascii="Arial" w:hAnsi="Arial" w:cs="Arial"/>
              </w:rPr>
              <w:t xml:space="preserve">linic, Hypodontia and Orthognathic clinics. The oral </w:t>
            </w:r>
            <w:r w:rsidR="00167BF8" w:rsidRPr="00F76A26">
              <w:rPr>
                <w:rFonts w:ascii="Arial" w:hAnsi="Arial" w:cs="Arial"/>
              </w:rPr>
              <w:t>s</w:t>
            </w:r>
            <w:r w:rsidRPr="00F76A26">
              <w:rPr>
                <w:rFonts w:ascii="Arial" w:hAnsi="Arial" w:cs="Arial"/>
              </w:rPr>
              <w:t>urgery team have good working relationships with other hospital departments to provide shared care for patients. The Department has a commitment to the care of ASA 3 special care patients requiring dental care under GA, and the oral surgery team have worked with head and neck anaesthetists</w:t>
            </w:r>
            <w:r w:rsidR="00D35039">
              <w:rPr>
                <w:rFonts w:ascii="Arial" w:hAnsi="Arial" w:cs="Arial"/>
              </w:rPr>
              <w:t xml:space="preserve"> and consultants in special care dentistry</w:t>
            </w:r>
            <w:r w:rsidRPr="00F76A26">
              <w:rPr>
                <w:rFonts w:ascii="Arial" w:hAnsi="Arial" w:cs="Arial"/>
              </w:rPr>
              <w:t xml:space="preserve"> to develop the protocols and pathways for management of </w:t>
            </w:r>
            <w:r w:rsidR="00DC1D9C">
              <w:rPr>
                <w:rFonts w:ascii="Arial" w:hAnsi="Arial" w:cs="Arial"/>
              </w:rPr>
              <w:t>learning disability/additional needs</w:t>
            </w:r>
            <w:r w:rsidRPr="00F76A26">
              <w:rPr>
                <w:rFonts w:ascii="Arial" w:hAnsi="Arial" w:cs="Arial"/>
              </w:rPr>
              <w:t xml:space="preserve"> patients across the </w:t>
            </w:r>
            <w:r w:rsidR="00776340">
              <w:rPr>
                <w:rFonts w:ascii="Arial" w:hAnsi="Arial" w:cs="Arial"/>
              </w:rPr>
              <w:t>T</w:t>
            </w:r>
            <w:r w:rsidRPr="00F76A26">
              <w:rPr>
                <w:rFonts w:ascii="Arial" w:hAnsi="Arial" w:cs="Arial"/>
              </w:rPr>
              <w:t>rust.</w:t>
            </w:r>
          </w:p>
          <w:p w14:paraId="7A74DEF1" w14:textId="77777777" w:rsidR="00DC1D9C" w:rsidRDefault="00DC1D9C" w:rsidP="0001027E">
            <w:pPr>
              <w:autoSpaceDE w:val="0"/>
              <w:autoSpaceDN w:val="0"/>
              <w:adjustRightInd w:val="0"/>
              <w:rPr>
                <w:rFonts w:ascii="Arial" w:hAnsi="Arial" w:cs="Arial"/>
              </w:rPr>
            </w:pPr>
          </w:p>
          <w:p w14:paraId="52993BA8" w14:textId="04D8C9C8" w:rsidR="00DC1D9C" w:rsidRDefault="00DC1D9C" w:rsidP="0001027E">
            <w:pPr>
              <w:autoSpaceDE w:val="0"/>
              <w:autoSpaceDN w:val="0"/>
              <w:adjustRightInd w:val="0"/>
              <w:rPr>
                <w:rFonts w:ascii="Arial" w:hAnsi="Arial" w:cs="Arial"/>
              </w:rPr>
            </w:pPr>
            <w:r w:rsidRPr="00F76A26">
              <w:rPr>
                <w:rFonts w:ascii="Arial" w:hAnsi="Arial" w:cs="Arial"/>
              </w:rPr>
              <w:t>Oral Surgery have their own dedicated GA lists in addition to the OMFS in-patient theatre</w:t>
            </w:r>
            <w:r>
              <w:rPr>
                <w:rFonts w:ascii="Arial" w:hAnsi="Arial" w:cs="Arial"/>
              </w:rPr>
              <w:t>s</w:t>
            </w:r>
            <w:r w:rsidRPr="00F76A26">
              <w:rPr>
                <w:rFonts w:ascii="Arial" w:hAnsi="Arial" w:cs="Arial"/>
              </w:rPr>
              <w:t xml:space="preserve"> for Trauma, Oncology and Orthognathic surgery</w:t>
            </w:r>
            <w:r>
              <w:rPr>
                <w:rFonts w:ascii="Arial" w:hAnsi="Arial" w:cs="Arial"/>
              </w:rPr>
              <w:t>,</w:t>
            </w:r>
            <w:r w:rsidRPr="00F76A26">
              <w:rPr>
                <w:rFonts w:ascii="Arial" w:hAnsi="Arial" w:cs="Arial"/>
              </w:rPr>
              <w:t xml:space="preserve"> as well as shared and </w:t>
            </w:r>
            <w:r>
              <w:rPr>
                <w:rFonts w:ascii="Arial" w:hAnsi="Arial" w:cs="Arial"/>
              </w:rPr>
              <w:t>S</w:t>
            </w:r>
            <w:r w:rsidRPr="00F76A26">
              <w:rPr>
                <w:rFonts w:ascii="Arial" w:hAnsi="Arial" w:cs="Arial"/>
              </w:rPr>
              <w:t xml:space="preserve">pecial </w:t>
            </w:r>
            <w:r>
              <w:rPr>
                <w:rFonts w:ascii="Arial" w:hAnsi="Arial" w:cs="Arial"/>
              </w:rPr>
              <w:t>C</w:t>
            </w:r>
            <w:r w:rsidRPr="00F76A26">
              <w:rPr>
                <w:rFonts w:ascii="Arial" w:hAnsi="Arial" w:cs="Arial"/>
              </w:rPr>
              <w:t>are cases</w:t>
            </w:r>
            <w:r>
              <w:rPr>
                <w:rFonts w:ascii="Arial" w:hAnsi="Arial" w:cs="Arial"/>
              </w:rPr>
              <w:t>.</w:t>
            </w:r>
          </w:p>
          <w:p w14:paraId="11404B51" w14:textId="77777777" w:rsidR="00DC1D9C" w:rsidRDefault="00DC1D9C" w:rsidP="00DC1D9C">
            <w:pPr>
              <w:rPr>
                <w:rFonts w:ascii="Arial" w:hAnsi="Arial" w:cs="Arial"/>
                <w:lang w:val="en-US"/>
              </w:rPr>
            </w:pPr>
          </w:p>
          <w:p w14:paraId="0C9A3B8D" w14:textId="0C0D2253" w:rsidR="00DC1D9C" w:rsidRPr="00F76A26" w:rsidRDefault="00DC1D9C" w:rsidP="00DC1D9C">
            <w:pPr>
              <w:rPr>
                <w:rFonts w:ascii="Arial" w:hAnsi="Arial" w:cs="Arial"/>
              </w:rPr>
            </w:pPr>
            <w:r w:rsidRPr="00F76A26">
              <w:rPr>
                <w:rFonts w:ascii="Arial" w:hAnsi="Arial" w:cs="Arial"/>
                <w:lang w:val="en-US"/>
              </w:rPr>
              <w:t xml:space="preserve">The department has close working relationships with the NHS Solent </w:t>
            </w:r>
            <w:r>
              <w:rPr>
                <w:rFonts w:ascii="Arial" w:hAnsi="Arial" w:cs="Arial"/>
                <w:lang w:val="en-US"/>
              </w:rPr>
              <w:t>S</w:t>
            </w:r>
            <w:r w:rsidRPr="00F76A26">
              <w:rPr>
                <w:rFonts w:ascii="Arial" w:hAnsi="Arial" w:cs="Arial"/>
                <w:lang w:val="en-US"/>
              </w:rPr>
              <w:t xml:space="preserve">pecial </w:t>
            </w:r>
            <w:r>
              <w:rPr>
                <w:rFonts w:ascii="Arial" w:hAnsi="Arial" w:cs="Arial"/>
                <w:lang w:val="en-US"/>
              </w:rPr>
              <w:t>C</w:t>
            </w:r>
            <w:r w:rsidRPr="00F76A26">
              <w:rPr>
                <w:rFonts w:ascii="Arial" w:hAnsi="Arial" w:cs="Arial"/>
                <w:lang w:val="en-US"/>
              </w:rPr>
              <w:t xml:space="preserve">are </w:t>
            </w:r>
            <w:proofErr w:type="gramStart"/>
            <w:r w:rsidRPr="00F76A26">
              <w:rPr>
                <w:rFonts w:ascii="Arial" w:hAnsi="Arial" w:cs="Arial"/>
                <w:lang w:val="en-US"/>
              </w:rPr>
              <w:t>service</w:t>
            </w:r>
            <w:proofErr w:type="gramEnd"/>
            <w:r w:rsidRPr="00F76A26">
              <w:rPr>
                <w:rFonts w:ascii="Arial" w:hAnsi="Arial" w:cs="Arial"/>
                <w:lang w:val="en-US"/>
              </w:rPr>
              <w:t xml:space="preserve"> who operate a dedicated GA service in their </w:t>
            </w:r>
            <w:proofErr w:type="spellStart"/>
            <w:r w:rsidRPr="00F76A26">
              <w:rPr>
                <w:rFonts w:ascii="Arial" w:hAnsi="Arial" w:cs="Arial"/>
                <w:lang w:val="en-US"/>
              </w:rPr>
              <w:t>Poswillo</w:t>
            </w:r>
            <w:proofErr w:type="spellEnd"/>
            <w:r w:rsidRPr="00F76A26">
              <w:rPr>
                <w:rFonts w:ascii="Arial" w:hAnsi="Arial" w:cs="Arial"/>
                <w:lang w:val="en-US"/>
              </w:rPr>
              <w:t xml:space="preserve"> Unit on the QA site.</w:t>
            </w:r>
            <w:r>
              <w:rPr>
                <w:rFonts w:ascii="Arial" w:hAnsi="Arial" w:cs="Arial"/>
                <w:lang w:val="en-US"/>
              </w:rPr>
              <w:t xml:space="preserve"> We currently </w:t>
            </w:r>
            <w:proofErr w:type="spellStart"/>
            <w:r>
              <w:rPr>
                <w:rFonts w:ascii="Arial" w:hAnsi="Arial" w:cs="Arial"/>
                <w:lang w:val="en-US"/>
              </w:rPr>
              <w:t>utilise</w:t>
            </w:r>
            <w:proofErr w:type="spellEnd"/>
            <w:r>
              <w:rPr>
                <w:rFonts w:ascii="Arial" w:hAnsi="Arial" w:cs="Arial"/>
                <w:lang w:val="en-US"/>
              </w:rPr>
              <w:t xml:space="preserve"> these GA facilities</w:t>
            </w:r>
            <w:r w:rsidRPr="00F76A26">
              <w:rPr>
                <w:rFonts w:ascii="Arial" w:hAnsi="Arial" w:cs="Arial"/>
                <w:lang w:val="en-US"/>
              </w:rPr>
              <w:t xml:space="preserve"> </w:t>
            </w:r>
            <w:r>
              <w:rPr>
                <w:rFonts w:ascii="Arial" w:hAnsi="Arial" w:cs="Arial"/>
                <w:lang w:val="en-US"/>
              </w:rPr>
              <w:t xml:space="preserve">and provide a weekly GA list for </w:t>
            </w:r>
            <w:proofErr w:type="spellStart"/>
            <w:r>
              <w:rPr>
                <w:rFonts w:ascii="Arial" w:hAnsi="Arial" w:cs="Arial"/>
                <w:lang w:val="en-US"/>
              </w:rPr>
              <w:t>paediatric</w:t>
            </w:r>
            <w:proofErr w:type="spellEnd"/>
            <w:r>
              <w:rPr>
                <w:rFonts w:ascii="Arial" w:hAnsi="Arial" w:cs="Arial"/>
                <w:lang w:val="en-US"/>
              </w:rPr>
              <w:t xml:space="preserve"> oral surgery cases which the ST attends.</w:t>
            </w:r>
          </w:p>
          <w:p w14:paraId="78238FDC" w14:textId="77777777" w:rsidR="00DC1D9C" w:rsidRDefault="00DC1D9C" w:rsidP="00DC1D9C">
            <w:pPr>
              <w:spacing w:line="256" w:lineRule="auto"/>
              <w:rPr>
                <w:rFonts w:ascii="Arial" w:eastAsia="Calibri" w:hAnsi="Arial" w:cs="Arial"/>
                <w:kern w:val="2"/>
                <w14:ligatures w14:val="standardContextual"/>
              </w:rPr>
            </w:pPr>
          </w:p>
          <w:p w14:paraId="221CB2EA" w14:textId="610AD894" w:rsidR="00DC1D9C" w:rsidRPr="00DC1D9C" w:rsidRDefault="00DC1D9C" w:rsidP="00DC1D9C">
            <w:pPr>
              <w:spacing w:line="256" w:lineRule="auto"/>
              <w:rPr>
                <w:rFonts w:ascii="Arial" w:eastAsia="Calibri" w:hAnsi="Arial" w:cs="Arial"/>
                <w:kern w:val="2"/>
                <w14:ligatures w14:val="standardContextual"/>
              </w:rPr>
            </w:pPr>
            <w:r w:rsidRPr="00DC1D9C">
              <w:rPr>
                <w:rFonts w:ascii="Arial" w:eastAsia="Calibri" w:hAnsi="Arial" w:cs="Arial"/>
                <w:kern w:val="2"/>
                <w14:ligatures w14:val="standardContextual"/>
              </w:rPr>
              <w:t xml:space="preserve">The </w:t>
            </w:r>
            <w:proofErr w:type="spellStart"/>
            <w:r w:rsidRPr="00DC1D9C">
              <w:rPr>
                <w:rFonts w:ascii="Arial" w:eastAsia="Calibri" w:hAnsi="Arial" w:cs="Arial"/>
                <w:kern w:val="2"/>
                <w14:ligatures w14:val="standardContextual"/>
              </w:rPr>
              <w:t>out patient</w:t>
            </w:r>
            <w:proofErr w:type="spellEnd"/>
            <w:r w:rsidRPr="00DC1D9C">
              <w:rPr>
                <w:rFonts w:ascii="Arial" w:eastAsia="Calibri" w:hAnsi="Arial" w:cs="Arial"/>
                <w:kern w:val="2"/>
                <w14:ligatures w14:val="standardContextual"/>
              </w:rPr>
              <w:t xml:space="preserve"> department has a dental laboratory with a team of maxillofacial and orthodontic technicians/prosthetists. There are also dental radiology facilities including a </w:t>
            </w:r>
            <w:proofErr w:type="spellStart"/>
            <w:r w:rsidRPr="00DC1D9C">
              <w:rPr>
                <w:rFonts w:ascii="Arial" w:eastAsia="Calibri" w:hAnsi="Arial" w:cs="Arial"/>
                <w:kern w:val="2"/>
                <w14:ligatures w14:val="standardContextual"/>
              </w:rPr>
              <w:t>cbct</w:t>
            </w:r>
            <w:proofErr w:type="spellEnd"/>
            <w:r w:rsidRPr="00DC1D9C">
              <w:rPr>
                <w:rFonts w:ascii="Arial" w:eastAsia="Calibri" w:hAnsi="Arial" w:cs="Arial"/>
                <w:kern w:val="2"/>
                <w14:ligatures w14:val="standardContextual"/>
              </w:rPr>
              <w:t xml:space="preserve"> machine.</w:t>
            </w:r>
          </w:p>
          <w:p w14:paraId="42087082" w14:textId="77777777" w:rsidR="00DC1D9C" w:rsidRPr="00DC1D9C" w:rsidRDefault="00DC1D9C" w:rsidP="00DC1D9C">
            <w:pPr>
              <w:spacing w:line="256" w:lineRule="auto"/>
              <w:rPr>
                <w:rFonts w:ascii="Arial" w:eastAsia="Calibri" w:hAnsi="Arial" w:cs="Arial"/>
                <w:kern w:val="2"/>
                <w14:ligatures w14:val="standardContextual"/>
              </w:rPr>
            </w:pPr>
          </w:p>
          <w:p w14:paraId="4FFAACA4" w14:textId="582864A6" w:rsidR="00971FEA" w:rsidRPr="00DC1D9C" w:rsidRDefault="00DC1D9C" w:rsidP="00DC1D9C">
            <w:pPr>
              <w:autoSpaceDE w:val="0"/>
              <w:autoSpaceDN w:val="0"/>
              <w:adjustRightInd w:val="0"/>
              <w:rPr>
                <w:rFonts w:ascii="Arial" w:hAnsi="Arial" w:cs="Arial"/>
              </w:rPr>
            </w:pPr>
            <w:r>
              <w:rPr>
                <w:rFonts w:ascii="Arial" w:eastAsia="Calibri" w:hAnsi="Arial" w:cs="Arial"/>
              </w:rPr>
              <w:t xml:space="preserve">Residents </w:t>
            </w:r>
            <w:r w:rsidRPr="00DC1D9C">
              <w:rPr>
                <w:rFonts w:ascii="Arial" w:eastAsia="Calibri" w:hAnsi="Arial" w:cs="Arial"/>
              </w:rPr>
              <w:t xml:space="preserve">have their own room </w:t>
            </w:r>
            <w:r>
              <w:rPr>
                <w:rFonts w:ascii="Arial" w:eastAsia="Calibri" w:hAnsi="Arial" w:cs="Arial"/>
              </w:rPr>
              <w:t xml:space="preserve">within our out-patient complex </w:t>
            </w:r>
            <w:r w:rsidRPr="00DC1D9C">
              <w:rPr>
                <w:rFonts w:ascii="Arial" w:eastAsia="Calibri" w:hAnsi="Arial" w:cs="Arial"/>
              </w:rPr>
              <w:t>with good computer access and a shared kitchen. There is an active doctor’s mess with social activities, and an onsite gym and swimming pool staff may join</w:t>
            </w:r>
            <w:r>
              <w:rPr>
                <w:rFonts w:ascii="Arial" w:eastAsia="Calibri" w:hAnsi="Arial" w:cs="Arial"/>
              </w:rPr>
              <w:t>.</w:t>
            </w:r>
          </w:p>
          <w:p w14:paraId="41FF6628" w14:textId="77777777" w:rsidR="00E61417" w:rsidRDefault="00971FEA" w:rsidP="00DC1D9C">
            <w:pPr>
              <w:autoSpaceDE w:val="0"/>
              <w:autoSpaceDN w:val="0"/>
              <w:adjustRightInd w:val="0"/>
              <w:rPr>
                <w:rFonts w:ascii="Arial" w:hAnsi="Arial" w:cs="Arial"/>
              </w:rPr>
            </w:pPr>
            <w:r w:rsidRPr="00F76A26">
              <w:rPr>
                <w:rFonts w:ascii="Arial" w:hAnsi="Arial" w:cs="Arial"/>
              </w:rPr>
              <w:t xml:space="preserve">. </w:t>
            </w:r>
          </w:p>
          <w:p w14:paraId="01AD8BBD" w14:textId="2C5E2385" w:rsidR="00DC1D9C" w:rsidRPr="00DC1D9C" w:rsidRDefault="00DC1D9C" w:rsidP="00DC1D9C">
            <w:pPr>
              <w:autoSpaceDE w:val="0"/>
              <w:autoSpaceDN w:val="0"/>
              <w:adjustRightInd w:val="0"/>
              <w:rPr>
                <w:rFonts w:ascii="Arial" w:hAnsi="Arial" w:cs="Arial"/>
              </w:rPr>
            </w:pPr>
          </w:p>
        </w:tc>
      </w:tr>
      <w:tr w:rsidR="00262783" w:rsidRPr="00F76A26" w14:paraId="1FD1D2E3" w14:textId="77777777" w:rsidTr="00776340">
        <w:trPr>
          <w:trHeight w:val="70"/>
        </w:trPr>
        <w:tc>
          <w:tcPr>
            <w:tcW w:w="9016" w:type="dxa"/>
          </w:tcPr>
          <w:p w14:paraId="7ED344F4" w14:textId="77777777" w:rsidR="008F6432" w:rsidRPr="00F76A26" w:rsidRDefault="008F6432" w:rsidP="0001027E">
            <w:pPr>
              <w:shd w:val="clear" w:color="auto" w:fill="FFFFFF"/>
              <w:rPr>
                <w:rFonts w:ascii="Arial" w:eastAsia="Times New Roman" w:hAnsi="Arial" w:cs="Arial"/>
                <w:color w:val="201F1E"/>
                <w:lang w:eastAsia="en-GB"/>
              </w:rPr>
            </w:pPr>
          </w:p>
          <w:p w14:paraId="2EFC4AE4" w14:textId="3AD5F2DD" w:rsidR="00776340" w:rsidRPr="00F76A26" w:rsidRDefault="00776340" w:rsidP="00D35039">
            <w:pPr>
              <w:shd w:val="clear" w:color="auto" w:fill="FFFFFF"/>
              <w:rPr>
                <w:rFonts w:ascii="Arial" w:hAnsi="Arial" w:cs="Arial"/>
                <w:b/>
                <w:bCs/>
                <w:lang w:val="en-US"/>
              </w:rPr>
            </w:pPr>
          </w:p>
        </w:tc>
      </w:tr>
    </w:tbl>
    <w:p w14:paraId="38A4877E" w14:textId="77777777" w:rsidR="00DC1D9C" w:rsidRDefault="00DC1D9C" w:rsidP="00D548B3">
      <w:pPr>
        <w:spacing w:after="0" w:line="360" w:lineRule="auto"/>
        <w:rPr>
          <w:rFonts w:ascii="Arial" w:hAnsi="Arial" w:cs="Arial"/>
          <w:b/>
          <w:bCs/>
          <w:lang w:val="en-US"/>
        </w:rPr>
      </w:pPr>
    </w:p>
    <w:p w14:paraId="639EBE3B" w14:textId="7DFEF25B" w:rsidR="00A35238" w:rsidRPr="00F76A26" w:rsidRDefault="00A35238" w:rsidP="00D548B3">
      <w:pPr>
        <w:spacing w:after="0" w:line="360" w:lineRule="auto"/>
        <w:rPr>
          <w:rFonts w:ascii="Arial" w:hAnsi="Arial" w:cs="Arial"/>
          <w:b/>
          <w:bCs/>
          <w:lang w:val="en-US"/>
        </w:rPr>
      </w:pPr>
      <w:r w:rsidRPr="00F76A26">
        <w:rPr>
          <w:rFonts w:ascii="Arial" w:hAnsi="Arial" w:cs="Arial"/>
          <w:b/>
          <w:bCs/>
          <w:lang w:val="en-US"/>
        </w:rPr>
        <w:t>Staff involved in training:</w:t>
      </w:r>
    </w:p>
    <w:tbl>
      <w:tblPr>
        <w:tblStyle w:val="TableGrid"/>
        <w:tblW w:w="0" w:type="auto"/>
        <w:tblLook w:val="04A0" w:firstRow="1" w:lastRow="0" w:firstColumn="1" w:lastColumn="0" w:noHBand="0" w:noVBand="1"/>
      </w:tblPr>
      <w:tblGrid>
        <w:gridCol w:w="2260"/>
        <w:gridCol w:w="2694"/>
        <w:gridCol w:w="1222"/>
        <w:gridCol w:w="2223"/>
      </w:tblGrid>
      <w:tr w:rsidR="00A35238" w:rsidRPr="00F76A26" w14:paraId="24717826" w14:textId="77777777" w:rsidTr="0037640C">
        <w:tc>
          <w:tcPr>
            <w:tcW w:w="2260" w:type="dxa"/>
            <w:shd w:val="clear" w:color="auto" w:fill="D9E2F3" w:themeFill="accent1" w:themeFillTint="33"/>
          </w:tcPr>
          <w:p w14:paraId="28BB3289" w14:textId="74E5D430" w:rsidR="00A35238" w:rsidRPr="00F76A26" w:rsidRDefault="00A35238" w:rsidP="00A35238">
            <w:pPr>
              <w:spacing w:line="360" w:lineRule="auto"/>
              <w:jc w:val="center"/>
              <w:rPr>
                <w:rFonts w:ascii="Arial" w:hAnsi="Arial" w:cs="Arial"/>
                <w:b/>
                <w:bCs/>
                <w:lang w:val="en-US"/>
              </w:rPr>
            </w:pPr>
            <w:r w:rsidRPr="00F76A26">
              <w:rPr>
                <w:rFonts w:ascii="Arial" w:hAnsi="Arial" w:cs="Arial"/>
                <w:b/>
                <w:bCs/>
                <w:lang w:val="en-US"/>
              </w:rPr>
              <w:lastRenderedPageBreak/>
              <w:t>Name</w:t>
            </w:r>
          </w:p>
        </w:tc>
        <w:tc>
          <w:tcPr>
            <w:tcW w:w="2694" w:type="dxa"/>
            <w:shd w:val="clear" w:color="auto" w:fill="D9E2F3" w:themeFill="accent1" w:themeFillTint="33"/>
          </w:tcPr>
          <w:p w14:paraId="308E87F1" w14:textId="136F35C9" w:rsidR="00A35238" w:rsidRPr="00F76A26" w:rsidRDefault="00A35238" w:rsidP="00A35238">
            <w:pPr>
              <w:spacing w:line="360" w:lineRule="auto"/>
              <w:jc w:val="center"/>
              <w:rPr>
                <w:rFonts w:ascii="Arial" w:hAnsi="Arial" w:cs="Arial"/>
                <w:b/>
                <w:bCs/>
                <w:lang w:val="en-US"/>
              </w:rPr>
            </w:pPr>
            <w:r w:rsidRPr="00F76A26">
              <w:rPr>
                <w:rFonts w:ascii="Arial" w:hAnsi="Arial" w:cs="Arial"/>
                <w:b/>
                <w:bCs/>
                <w:lang w:val="en-US"/>
              </w:rPr>
              <w:t>Job Title</w:t>
            </w:r>
          </w:p>
        </w:tc>
        <w:tc>
          <w:tcPr>
            <w:tcW w:w="1222" w:type="dxa"/>
            <w:shd w:val="clear" w:color="auto" w:fill="D9E2F3" w:themeFill="accent1" w:themeFillTint="33"/>
          </w:tcPr>
          <w:p w14:paraId="6701EEAE" w14:textId="6F82D440" w:rsidR="00A35238" w:rsidRPr="00F76A26" w:rsidRDefault="00A35238" w:rsidP="00A35238">
            <w:pPr>
              <w:spacing w:line="360" w:lineRule="auto"/>
              <w:jc w:val="center"/>
              <w:rPr>
                <w:rFonts w:ascii="Arial" w:hAnsi="Arial" w:cs="Arial"/>
                <w:b/>
                <w:bCs/>
                <w:lang w:val="en-US"/>
              </w:rPr>
            </w:pPr>
            <w:r w:rsidRPr="00F76A26">
              <w:rPr>
                <w:rFonts w:ascii="Arial" w:hAnsi="Arial" w:cs="Arial"/>
                <w:b/>
                <w:bCs/>
                <w:lang w:val="en-US"/>
              </w:rPr>
              <w:t>Site</w:t>
            </w:r>
          </w:p>
        </w:tc>
        <w:tc>
          <w:tcPr>
            <w:tcW w:w="2223" w:type="dxa"/>
            <w:shd w:val="clear" w:color="auto" w:fill="D9E2F3" w:themeFill="accent1" w:themeFillTint="33"/>
          </w:tcPr>
          <w:p w14:paraId="502E8A03" w14:textId="3B4B5237" w:rsidR="00A35238" w:rsidRPr="00F76A26" w:rsidRDefault="00A35238" w:rsidP="00A35238">
            <w:pPr>
              <w:spacing w:line="360" w:lineRule="auto"/>
              <w:jc w:val="center"/>
              <w:rPr>
                <w:rFonts w:ascii="Arial" w:hAnsi="Arial" w:cs="Arial"/>
                <w:b/>
                <w:bCs/>
                <w:lang w:val="en-US"/>
              </w:rPr>
            </w:pPr>
            <w:r w:rsidRPr="00F76A26">
              <w:rPr>
                <w:rFonts w:ascii="Arial" w:hAnsi="Arial" w:cs="Arial"/>
                <w:b/>
                <w:bCs/>
                <w:lang w:val="en-US"/>
              </w:rPr>
              <w:t>Role</w:t>
            </w:r>
          </w:p>
        </w:tc>
      </w:tr>
      <w:tr w:rsidR="00A35238" w:rsidRPr="00F76A26" w14:paraId="04BC94D6" w14:textId="77777777" w:rsidTr="0037640C">
        <w:tc>
          <w:tcPr>
            <w:tcW w:w="2260" w:type="dxa"/>
          </w:tcPr>
          <w:p w14:paraId="301B023A" w14:textId="7B18BABC" w:rsidR="00A35238" w:rsidRPr="00F76A26" w:rsidRDefault="00393843" w:rsidP="00D548B3">
            <w:pPr>
              <w:spacing w:line="360" w:lineRule="auto"/>
              <w:rPr>
                <w:rFonts w:ascii="Arial" w:hAnsi="Arial" w:cs="Arial"/>
                <w:lang w:val="en-US"/>
              </w:rPr>
            </w:pPr>
            <w:proofErr w:type="spellStart"/>
            <w:r w:rsidRPr="00F76A26">
              <w:rPr>
                <w:rFonts w:ascii="Arial" w:hAnsi="Arial" w:cs="Arial"/>
                <w:lang w:val="en-US"/>
              </w:rPr>
              <w:t>Mrs</w:t>
            </w:r>
            <w:proofErr w:type="spellEnd"/>
            <w:r w:rsidRPr="00F76A26">
              <w:rPr>
                <w:rFonts w:ascii="Arial" w:hAnsi="Arial" w:cs="Arial"/>
                <w:lang w:val="en-US"/>
              </w:rPr>
              <w:t xml:space="preserve"> Karen Bennett</w:t>
            </w:r>
          </w:p>
        </w:tc>
        <w:tc>
          <w:tcPr>
            <w:tcW w:w="2694" w:type="dxa"/>
          </w:tcPr>
          <w:p w14:paraId="17313C4C" w14:textId="12D76E35" w:rsidR="00A35238" w:rsidRPr="00F76A26" w:rsidRDefault="00046806" w:rsidP="00D548B3">
            <w:pPr>
              <w:spacing w:line="360" w:lineRule="auto"/>
              <w:rPr>
                <w:rFonts w:ascii="Arial" w:hAnsi="Arial" w:cs="Arial"/>
                <w:lang w:val="en-US"/>
              </w:rPr>
            </w:pPr>
            <w:r w:rsidRPr="00F76A26">
              <w:rPr>
                <w:rFonts w:ascii="Arial" w:hAnsi="Arial" w:cs="Arial"/>
                <w:lang w:val="en-US"/>
              </w:rPr>
              <w:t xml:space="preserve">Consultant </w:t>
            </w:r>
            <w:r w:rsidR="00393843" w:rsidRPr="00F76A26">
              <w:rPr>
                <w:rFonts w:ascii="Arial" w:hAnsi="Arial" w:cs="Arial"/>
                <w:lang w:val="en-US"/>
              </w:rPr>
              <w:t>Oral Surgeon</w:t>
            </w:r>
          </w:p>
        </w:tc>
        <w:tc>
          <w:tcPr>
            <w:tcW w:w="1222" w:type="dxa"/>
          </w:tcPr>
          <w:p w14:paraId="56E2DF30" w14:textId="06869BDD" w:rsidR="00A35238" w:rsidRPr="00F76A26" w:rsidRDefault="00393843" w:rsidP="00D548B3">
            <w:pPr>
              <w:spacing w:line="360" w:lineRule="auto"/>
              <w:rPr>
                <w:rFonts w:ascii="Arial" w:hAnsi="Arial" w:cs="Arial"/>
                <w:lang w:val="en-US"/>
              </w:rPr>
            </w:pPr>
            <w:r w:rsidRPr="00F76A26">
              <w:rPr>
                <w:rFonts w:ascii="Arial" w:hAnsi="Arial" w:cs="Arial"/>
                <w:lang w:val="en-US"/>
              </w:rPr>
              <w:t>PHUT</w:t>
            </w:r>
          </w:p>
        </w:tc>
        <w:tc>
          <w:tcPr>
            <w:tcW w:w="2223" w:type="dxa"/>
          </w:tcPr>
          <w:p w14:paraId="58991B63" w14:textId="6EE47596" w:rsidR="00A35238" w:rsidRPr="00F76A26" w:rsidRDefault="00046806" w:rsidP="00D548B3">
            <w:pPr>
              <w:spacing w:line="360" w:lineRule="auto"/>
              <w:rPr>
                <w:rFonts w:ascii="Arial" w:hAnsi="Arial" w:cs="Arial"/>
                <w:lang w:val="en-US"/>
              </w:rPr>
            </w:pPr>
            <w:r w:rsidRPr="00F76A26">
              <w:rPr>
                <w:rFonts w:ascii="Arial" w:hAnsi="Arial" w:cs="Arial"/>
                <w:lang w:val="en-US"/>
              </w:rPr>
              <w:t>Educational Supervisor</w:t>
            </w:r>
            <w:r w:rsidR="00D8251B" w:rsidRPr="00F76A26">
              <w:rPr>
                <w:rFonts w:ascii="Arial" w:hAnsi="Arial" w:cs="Arial"/>
                <w:lang w:val="en-US"/>
              </w:rPr>
              <w:t xml:space="preserve"> / Clinical Supervisor</w:t>
            </w:r>
          </w:p>
        </w:tc>
      </w:tr>
      <w:tr w:rsidR="00393843" w:rsidRPr="00F76A26" w14:paraId="0ADECB9B" w14:textId="77777777" w:rsidTr="0037640C">
        <w:tc>
          <w:tcPr>
            <w:tcW w:w="2260" w:type="dxa"/>
          </w:tcPr>
          <w:p w14:paraId="7ED170E8" w14:textId="77777777" w:rsidR="00776340" w:rsidRDefault="00776340" w:rsidP="00776340">
            <w:pPr>
              <w:spacing w:line="360" w:lineRule="auto"/>
              <w:rPr>
                <w:rFonts w:ascii="Arial" w:hAnsi="Arial" w:cs="Arial"/>
                <w:lang w:val="en-US"/>
              </w:rPr>
            </w:pPr>
            <w:proofErr w:type="spellStart"/>
            <w:r w:rsidRPr="00F76A26">
              <w:rPr>
                <w:rFonts w:ascii="Arial" w:hAnsi="Arial" w:cs="Arial"/>
                <w:lang w:val="en-US"/>
              </w:rPr>
              <w:t>Mr</w:t>
            </w:r>
            <w:proofErr w:type="spellEnd"/>
            <w:r w:rsidRPr="00F76A26">
              <w:rPr>
                <w:rFonts w:ascii="Arial" w:hAnsi="Arial" w:cs="Arial"/>
                <w:lang w:val="en-US"/>
              </w:rPr>
              <w:t xml:space="preserve"> Richard Ramsey</w:t>
            </w:r>
          </w:p>
          <w:p w14:paraId="5D4D2880" w14:textId="2B5A9738" w:rsidR="00393843" w:rsidRPr="00F76A26" w:rsidRDefault="00393843" w:rsidP="00D548B3">
            <w:pPr>
              <w:spacing w:line="360" w:lineRule="auto"/>
              <w:rPr>
                <w:rFonts w:ascii="Arial" w:hAnsi="Arial" w:cs="Arial"/>
                <w:lang w:val="en-US"/>
              </w:rPr>
            </w:pPr>
          </w:p>
        </w:tc>
        <w:tc>
          <w:tcPr>
            <w:tcW w:w="2694" w:type="dxa"/>
          </w:tcPr>
          <w:p w14:paraId="7417AA69" w14:textId="31A32E93" w:rsidR="00393843" w:rsidRPr="00F76A26" w:rsidRDefault="00393843" w:rsidP="00D548B3">
            <w:pPr>
              <w:spacing w:line="360" w:lineRule="auto"/>
              <w:rPr>
                <w:rFonts w:ascii="Arial" w:hAnsi="Arial" w:cs="Arial"/>
                <w:lang w:val="en-US"/>
              </w:rPr>
            </w:pPr>
            <w:r w:rsidRPr="00F76A26">
              <w:rPr>
                <w:rFonts w:ascii="Arial" w:hAnsi="Arial" w:cs="Arial"/>
                <w:lang w:val="en-US"/>
              </w:rPr>
              <w:t>Consultant Oral Surgeon</w:t>
            </w:r>
          </w:p>
        </w:tc>
        <w:tc>
          <w:tcPr>
            <w:tcW w:w="1222" w:type="dxa"/>
          </w:tcPr>
          <w:p w14:paraId="4AF17E46" w14:textId="4414F5E6" w:rsidR="00393843" w:rsidRPr="00F76A26" w:rsidRDefault="0037640C" w:rsidP="00D548B3">
            <w:pPr>
              <w:spacing w:line="360" w:lineRule="auto"/>
              <w:rPr>
                <w:rFonts w:ascii="Arial" w:hAnsi="Arial" w:cs="Arial"/>
                <w:lang w:val="en-US"/>
              </w:rPr>
            </w:pPr>
            <w:r w:rsidRPr="00F76A26">
              <w:rPr>
                <w:rFonts w:ascii="Arial" w:hAnsi="Arial" w:cs="Arial"/>
                <w:lang w:val="en-US"/>
              </w:rPr>
              <w:t>PHUT</w:t>
            </w:r>
          </w:p>
        </w:tc>
        <w:tc>
          <w:tcPr>
            <w:tcW w:w="2223" w:type="dxa"/>
          </w:tcPr>
          <w:p w14:paraId="2D860E49" w14:textId="6901D5B2" w:rsidR="00393843" w:rsidRPr="00F76A26" w:rsidRDefault="00776340" w:rsidP="00D548B3">
            <w:pPr>
              <w:spacing w:line="360" w:lineRule="auto"/>
              <w:rPr>
                <w:rFonts w:ascii="Arial" w:hAnsi="Arial" w:cs="Arial"/>
                <w:lang w:val="en-US"/>
              </w:rPr>
            </w:pPr>
            <w:r>
              <w:rPr>
                <w:rFonts w:ascii="Arial" w:hAnsi="Arial" w:cs="Arial"/>
                <w:lang w:val="en-US"/>
              </w:rPr>
              <w:t>Educational Supervisor / Clinical Supervisor</w:t>
            </w:r>
          </w:p>
        </w:tc>
      </w:tr>
      <w:tr w:rsidR="00A35238" w:rsidRPr="00F76A26" w14:paraId="507737F3" w14:textId="77777777" w:rsidTr="0037640C">
        <w:tc>
          <w:tcPr>
            <w:tcW w:w="2260" w:type="dxa"/>
          </w:tcPr>
          <w:p w14:paraId="51A6907C" w14:textId="62B70DDE" w:rsidR="00776340" w:rsidRPr="00F76A26" w:rsidRDefault="00776340" w:rsidP="00D548B3">
            <w:pPr>
              <w:spacing w:line="360" w:lineRule="auto"/>
              <w:rPr>
                <w:rFonts w:ascii="Arial" w:hAnsi="Arial" w:cs="Arial"/>
                <w:lang w:val="en-US"/>
              </w:rPr>
            </w:pPr>
            <w:r w:rsidRPr="00F76A26">
              <w:rPr>
                <w:rFonts w:ascii="Arial" w:hAnsi="Arial" w:cs="Arial"/>
                <w:lang w:val="en-US"/>
              </w:rPr>
              <w:t>Miss Helen Spencer</w:t>
            </w:r>
          </w:p>
        </w:tc>
        <w:tc>
          <w:tcPr>
            <w:tcW w:w="2694" w:type="dxa"/>
          </w:tcPr>
          <w:p w14:paraId="7E01CE78" w14:textId="3121C1F2" w:rsidR="00A35238" w:rsidRPr="00F76A26" w:rsidRDefault="00393843" w:rsidP="00D548B3">
            <w:pPr>
              <w:spacing w:line="360" w:lineRule="auto"/>
              <w:rPr>
                <w:rFonts w:ascii="Arial" w:hAnsi="Arial" w:cs="Arial"/>
                <w:lang w:val="en-US"/>
              </w:rPr>
            </w:pPr>
            <w:r w:rsidRPr="00F76A26">
              <w:rPr>
                <w:rFonts w:ascii="Arial" w:hAnsi="Arial" w:cs="Arial"/>
                <w:lang w:val="en-US"/>
              </w:rPr>
              <w:t>Consultant Oral Surgeon</w:t>
            </w:r>
          </w:p>
        </w:tc>
        <w:tc>
          <w:tcPr>
            <w:tcW w:w="1222" w:type="dxa"/>
          </w:tcPr>
          <w:p w14:paraId="265AC13D" w14:textId="732A4B33" w:rsidR="00046806" w:rsidRPr="00F76A26" w:rsidRDefault="0037640C" w:rsidP="00D548B3">
            <w:pPr>
              <w:spacing w:line="360" w:lineRule="auto"/>
              <w:rPr>
                <w:rFonts w:ascii="Arial" w:hAnsi="Arial" w:cs="Arial"/>
                <w:lang w:val="en-US"/>
              </w:rPr>
            </w:pPr>
            <w:r w:rsidRPr="00F76A26">
              <w:rPr>
                <w:rFonts w:ascii="Arial" w:hAnsi="Arial" w:cs="Arial"/>
                <w:lang w:val="en-US"/>
              </w:rPr>
              <w:t>PHUT</w:t>
            </w:r>
          </w:p>
        </w:tc>
        <w:tc>
          <w:tcPr>
            <w:tcW w:w="2223" w:type="dxa"/>
          </w:tcPr>
          <w:p w14:paraId="02B40D84" w14:textId="4EACE4C3" w:rsidR="00A35238" w:rsidRPr="00F76A26" w:rsidRDefault="00776340" w:rsidP="00D548B3">
            <w:pPr>
              <w:spacing w:line="360" w:lineRule="auto"/>
              <w:rPr>
                <w:rFonts w:ascii="Arial" w:hAnsi="Arial" w:cs="Arial"/>
                <w:lang w:val="en-US"/>
              </w:rPr>
            </w:pPr>
            <w:r>
              <w:rPr>
                <w:rFonts w:ascii="Arial" w:hAnsi="Arial" w:cs="Arial"/>
                <w:lang w:val="en-US"/>
              </w:rPr>
              <w:t xml:space="preserve">Educational Supervisor / </w:t>
            </w:r>
            <w:r w:rsidR="00046806" w:rsidRPr="00F76A26">
              <w:rPr>
                <w:rFonts w:ascii="Arial" w:hAnsi="Arial" w:cs="Arial"/>
                <w:lang w:val="en-US"/>
              </w:rPr>
              <w:t>Clinical Supervisor</w:t>
            </w:r>
          </w:p>
        </w:tc>
      </w:tr>
      <w:tr w:rsidR="00636845" w:rsidRPr="00F76A26" w14:paraId="3171212D" w14:textId="77777777" w:rsidTr="0037640C">
        <w:tc>
          <w:tcPr>
            <w:tcW w:w="2260" w:type="dxa"/>
          </w:tcPr>
          <w:p w14:paraId="52E81487" w14:textId="605F9717" w:rsidR="00636845" w:rsidRPr="00F76A26" w:rsidRDefault="00393843" w:rsidP="00636845">
            <w:pPr>
              <w:spacing w:line="360" w:lineRule="auto"/>
              <w:rPr>
                <w:rFonts w:ascii="Arial" w:hAnsi="Arial" w:cs="Arial"/>
                <w:lang w:val="en-US"/>
              </w:rPr>
            </w:pPr>
            <w:r w:rsidRPr="00F76A26">
              <w:rPr>
                <w:rFonts w:ascii="Arial" w:hAnsi="Arial" w:cs="Arial"/>
                <w:lang w:val="en-US"/>
              </w:rPr>
              <w:t xml:space="preserve">Miss </w:t>
            </w:r>
            <w:r w:rsidR="00776340">
              <w:rPr>
                <w:rFonts w:ascii="Arial" w:hAnsi="Arial" w:cs="Arial"/>
                <w:lang w:val="en-US"/>
              </w:rPr>
              <w:t xml:space="preserve">Teniola </w:t>
            </w:r>
            <w:proofErr w:type="spellStart"/>
            <w:r w:rsidR="00776340">
              <w:rPr>
                <w:rFonts w:ascii="Arial" w:hAnsi="Arial" w:cs="Arial"/>
                <w:lang w:val="en-US"/>
              </w:rPr>
              <w:t>Oyeleye</w:t>
            </w:r>
            <w:proofErr w:type="spellEnd"/>
          </w:p>
        </w:tc>
        <w:tc>
          <w:tcPr>
            <w:tcW w:w="2694" w:type="dxa"/>
          </w:tcPr>
          <w:p w14:paraId="2C686818" w14:textId="1CE568B7" w:rsidR="00636845" w:rsidRPr="00F76A26" w:rsidRDefault="00636845" w:rsidP="00636845">
            <w:pPr>
              <w:spacing w:line="360" w:lineRule="auto"/>
              <w:rPr>
                <w:rFonts w:ascii="Arial" w:hAnsi="Arial" w:cs="Arial"/>
                <w:lang w:val="en-US"/>
              </w:rPr>
            </w:pPr>
            <w:r w:rsidRPr="00F76A26">
              <w:rPr>
                <w:rFonts w:ascii="Arial" w:hAnsi="Arial" w:cs="Arial"/>
                <w:lang w:val="en-US"/>
              </w:rPr>
              <w:t>Consultant Orthodontist</w:t>
            </w:r>
          </w:p>
        </w:tc>
        <w:tc>
          <w:tcPr>
            <w:tcW w:w="1222" w:type="dxa"/>
          </w:tcPr>
          <w:p w14:paraId="3C6E2D85" w14:textId="0F066BDA" w:rsidR="00636845" w:rsidRPr="00F76A26" w:rsidRDefault="0037640C" w:rsidP="00636845">
            <w:pPr>
              <w:spacing w:line="360" w:lineRule="auto"/>
              <w:rPr>
                <w:rFonts w:ascii="Arial" w:hAnsi="Arial" w:cs="Arial"/>
                <w:lang w:val="en-US"/>
              </w:rPr>
            </w:pPr>
            <w:r w:rsidRPr="00F76A26">
              <w:rPr>
                <w:rFonts w:ascii="Arial" w:hAnsi="Arial" w:cs="Arial"/>
                <w:lang w:val="en-US"/>
              </w:rPr>
              <w:t>PHUT</w:t>
            </w:r>
          </w:p>
        </w:tc>
        <w:tc>
          <w:tcPr>
            <w:tcW w:w="2223" w:type="dxa"/>
          </w:tcPr>
          <w:p w14:paraId="69D5281F" w14:textId="18B3BE49" w:rsidR="00636845" w:rsidRPr="00F76A26" w:rsidRDefault="00636845" w:rsidP="00636845">
            <w:pPr>
              <w:spacing w:line="360" w:lineRule="auto"/>
              <w:rPr>
                <w:rFonts w:ascii="Arial" w:hAnsi="Arial" w:cs="Arial"/>
                <w:lang w:val="en-US"/>
              </w:rPr>
            </w:pPr>
            <w:r w:rsidRPr="00F76A26">
              <w:rPr>
                <w:rFonts w:ascii="Arial" w:hAnsi="Arial" w:cs="Arial"/>
                <w:lang w:val="en-US"/>
              </w:rPr>
              <w:t>Clinical Supervisor</w:t>
            </w:r>
          </w:p>
        </w:tc>
      </w:tr>
      <w:tr w:rsidR="00776340" w:rsidRPr="00F76A26" w14:paraId="22883656" w14:textId="77777777" w:rsidTr="0037640C">
        <w:tc>
          <w:tcPr>
            <w:tcW w:w="2260" w:type="dxa"/>
          </w:tcPr>
          <w:p w14:paraId="2A5BA2F6" w14:textId="4E342578" w:rsidR="00776340" w:rsidRPr="00F76A26" w:rsidRDefault="00776340" w:rsidP="00636845">
            <w:pPr>
              <w:spacing w:line="360" w:lineRule="auto"/>
              <w:rPr>
                <w:rFonts w:ascii="Arial" w:hAnsi="Arial" w:cs="Arial"/>
                <w:lang w:val="en-US"/>
              </w:rPr>
            </w:pPr>
            <w:r>
              <w:rPr>
                <w:rFonts w:ascii="Arial" w:hAnsi="Arial" w:cs="Arial"/>
                <w:lang w:val="en-US"/>
              </w:rPr>
              <w:t xml:space="preserve">Miss </w:t>
            </w:r>
            <w:r w:rsidRPr="00F76A26">
              <w:rPr>
                <w:rFonts w:ascii="Arial" w:hAnsi="Arial" w:cs="Arial"/>
                <w:lang w:val="en-US"/>
              </w:rPr>
              <w:t>Sirisha Ponduri</w:t>
            </w:r>
          </w:p>
        </w:tc>
        <w:tc>
          <w:tcPr>
            <w:tcW w:w="2694" w:type="dxa"/>
          </w:tcPr>
          <w:p w14:paraId="18877E41" w14:textId="2CE6588D" w:rsidR="00776340" w:rsidRPr="00F76A26" w:rsidRDefault="00776340" w:rsidP="00636845">
            <w:pPr>
              <w:spacing w:line="360" w:lineRule="auto"/>
              <w:rPr>
                <w:rFonts w:ascii="Arial" w:hAnsi="Arial" w:cs="Arial"/>
                <w:lang w:val="en-US"/>
              </w:rPr>
            </w:pPr>
            <w:r w:rsidRPr="00F76A26">
              <w:rPr>
                <w:rFonts w:ascii="Arial" w:hAnsi="Arial" w:cs="Arial"/>
                <w:lang w:val="en-US"/>
              </w:rPr>
              <w:t>Consultant Orthodontist</w:t>
            </w:r>
          </w:p>
        </w:tc>
        <w:tc>
          <w:tcPr>
            <w:tcW w:w="1222" w:type="dxa"/>
          </w:tcPr>
          <w:p w14:paraId="210330A6" w14:textId="2CEBA6C0" w:rsidR="00776340" w:rsidRPr="00F76A26" w:rsidRDefault="00776340" w:rsidP="00636845">
            <w:pPr>
              <w:spacing w:line="360" w:lineRule="auto"/>
              <w:rPr>
                <w:rFonts w:ascii="Arial" w:hAnsi="Arial" w:cs="Arial"/>
                <w:lang w:val="en-US"/>
              </w:rPr>
            </w:pPr>
            <w:r>
              <w:rPr>
                <w:rFonts w:ascii="Arial" w:hAnsi="Arial" w:cs="Arial"/>
                <w:lang w:val="en-US"/>
              </w:rPr>
              <w:t>PHUT</w:t>
            </w:r>
          </w:p>
        </w:tc>
        <w:tc>
          <w:tcPr>
            <w:tcW w:w="2223" w:type="dxa"/>
          </w:tcPr>
          <w:p w14:paraId="126E0A27" w14:textId="477E9DF8" w:rsidR="00776340" w:rsidRPr="00F76A26" w:rsidRDefault="00776340" w:rsidP="00636845">
            <w:pPr>
              <w:spacing w:line="360" w:lineRule="auto"/>
              <w:rPr>
                <w:rFonts w:ascii="Arial" w:hAnsi="Arial" w:cs="Arial"/>
                <w:lang w:val="en-US"/>
              </w:rPr>
            </w:pPr>
            <w:r w:rsidRPr="00F76A26">
              <w:rPr>
                <w:rFonts w:ascii="Arial" w:hAnsi="Arial" w:cs="Arial"/>
                <w:lang w:val="en-US"/>
              </w:rPr>
              <w:t>Clinical Supervisor</w:t>
            </w:r>
          </w:p>
        </w:tc>
      </w:tr>
      <w:tr w:rsidR="00393843" w:rsidRPr="00F76A26" w14:paraId="084630D8" w14:textId="77777777" w:rsidTr="0037640C">
        <w:tc>
          <w:tcPr>
            <w:tcW w:w="2260" w:type="dxa"/>
          </w:tcPr>
          <w:p w14:paraId="65CD2F51" w14:textId="77777777" w:rsidR="00393843" w:rsidRPr="00F76A26" w:rsidRDefault="00393843" w:rsidP="00393843">
            <w:pPr>
              <w:spacing w:line="360" w:lineRule="auto"/>
              <w:rPr>
                <w:rFonts w:ascii="Arial" w:hAnsi="Arial" w:cs="Arial"/>
                <w:lang w:val="en-US"/>
              </w:rPr>
            </w:pPr>
            <w:proofErr w:type="spellStart"/>
            <w:r w:rsidRPr="00F76A26">
              <w:rPr>
                <w:rFonts w:ascii="Arial" w:hAnsi="Arial" w:cs="Arial"/>
                <w:lang w:val="en-US"/>
              </w:rPr>
              <w:t>Mr</w:t>
            </w:r>
            <w:proofErr w:type="spellEnd"/>
            <w:r w:rsidRPr="00F76A26">
              <w:rPr>
                <w:rFonts w:ascii="Arial" w:hAnsi="Arial" w:cs="Arial"/>
                <w:lang w:val="en-US"/>
              </w:rPr>
              <w:t xml:space="preserve"> Tom Aldridge</w:t>
            </w:r>
          </w:p>
          <w:p w14:paraId="0E590F8A" w14:textId="19447D5B" w:rsidR="00393843" w:rsidRPr="00F76A26" w:rsidRDefault="00393843" w:rsidP="00393843">
            <w:pPr>
              <w:spacing w:line="360" w:lineRule="auto"/>
              <w:rPr>
                <w:rFonts w:ascii="Arial" w:hAnsi="Arial" w:cs="Arial"/>
                <w:lang w:val="en-US"/>
              </w:rPr>
            </w:pPr>
          </w:p>
        </w:tc>
        <w:tc>
          <w:tcPr>
            <w:tcW w:w="2694" w:type="dxa"/>
          </w:tcPr>
          <w:p w14:paraId="09B5D9DB" w14:textId="3939F836" w:rsidR="00393843" w:rsidRPr="00F76A26" w:rsidRDefault="00393843" w:rsidP="00393843">
            <w:pPr>
              <w:spacing w:line="360" w:lineRule="auto"/>
              <w:rPr>
                <w:rFonts w:ascii="Arial" w:hAnsi="Arial" w:cs="Arial"/>
                <w:lang w:val="en-US"/>
              </w:rPr>
            </w:pPr>
            <w:r w:rsidRPr="00F76A26">
              <w:rPr>
                <w:rFonts w:ascii="Arial" w:hAnsi="Arial" w:cs="Arial"/>
                <w:lang w:val="en-US"/>
              </w:rPr>
              <w:t>Consultant Oral and Maxillofacial Surgeon</w:t>
            </w:r>
          </w:p>
        </w:tc>
        <w:tc>
          <w:tcPr>
            <w:tcW w:w="1222" w:type="dxa"/>
          </w:tcPr>
          <w:p w14:paraId="20736D4B" w14:textId="15F1F1E6" w:rsidR="00393843" w:rsidRPr="00F76A26" w:rsidRDefault="0037640C" w:rsidP="00393843">
            <w:pPr>
              <w:spacing w:line="360" w:lineRule="auto"/>
              <w:rPr>
                <w:rFonts w:ascii="Arial" w:hAnsi="Arial" w:cs="Arial"/>
                <w:lang w:val="en-US"/>
              </w:rPr>
            </w:pPr>
            <w:r w:rsidRPr="00F76A26">
              <w:rPr>
                <w:rFonts w:ascii="Arial" w:hAnsi="Arial" w:cs="Arial"/>
                <w:lang w:val="en-US"/>
              </w:rPr>
              <w:t>PHUT</w:t>
            </w:r>
          </w:p>
        </w:tc>
        <w:tc>
          <w:tcPr>
            <w:tcW w:w="2223" w:type="dxa"/>
          </w:tcPr>
          <w:p w14:paraId="07349BB5" w14:textId="605A9FB6" w:rsidR="00393843" w:rsidRPr="00F76A26" w:rsidRDefault="00393843" w:rsidP="00393843">
            <w:pPr>
              <w:spacing w:line="360" w:lineRule="auto"/>
              <w:rPr>
                <w:rFonts w:ascii="Arial" w:hAnsi="Arial" w:cs="Arial"/>
                <w:lang w:val="en-US"/>
              </w:rPr>
            </w:pPr>
            <w:r w:rsidRPr="00F76A26">
              <w:rPr>
                <w:rFonts w:ascii="Arial" w:hAnsi="Arial" w:cs="Arial"/>
                <w:lang w:val="en-US"/>
              </w:rPr>
              <w:t>Clinical Supervisor</w:t>
            </w:r>
          </w:p>
        </w:tc>
      </w:tr>
      <w:tr w:rsidR="00393843" w:rsidRPr="00F76A26" w14:paraId="6C6BF061" w14:textId="77777777" w:rsidTr="0037640C">
        <w:tc>
          <w:tcPr>
            <w:tcW w:w="2260" w:type="dxa"/>
          </w:tcPr>
          <w:p w14:paraId="07CC89E4" w14:textId="46991E57" w:rsidR="00393843" w:rsidRPr="00F76A26" w:rsidRDefault="00393843" w:rsidP="00393843">
            <w:pPr>
              <w:spacing w:line="360" w:lineRule="auto"/>
              <w:rPr>
                <w:rFonts w:ascii="Arial" w:hAnsi="Arial" w:cs="Arial"/>
                <w:lang w:val="en-US"/>
              </w:rPr>
            </w:pPr>
            <w:proofErr w:type="spellStart"/>
            <w:r w:rsidRPr="00F76A26">
              <w:rPr>
                <w:rFonts w:ascii="Arial" w:hAnsi="Arial" w:cs="Arial"/>
                <w:lang w:val="en-US"/>
              </w:rPr>
              <w:t>Mr</w:t>
            </w:r>
            <w:proofErr w:type="spellEnd"/>
            <w:r w:rsidRPr="00F76A26">
              <w:rPr>
                <w:rFonts w:ascii="Arial" w:hAnsi="Arial" w:cs="Arial"/>
                <w:lang w:val="en-US"/>
              </w:rPr>
              <w:t xml:space="preserve"> Mohammed Al-Gholmy</w:t>
            </w:r>
          </w:p>
        </w:tc>
        <w:tc>
          <w:tcPr>
            <w:tcW w:w="2694" w:type="dxa"/>
          </w:tcPr>
          <w:p w14:paraId="4CD2A4E0" w14:textId="710F06ED" w:rsidR="00393843" w:rsidRPr="00F76A26" w:rsidRDefault="00393843" w:rsidP="00393843">
            <w:pPr>
              <w:spacing w:line="360" w:lineRule="auto"/>
              <w:rPr>
                <w:rFonts w:ascii="Arial" w:hAnsi="Arial" w:cs="Arial"/>
                <w:lang w:val="en-US"/>
              </w:rPr>
            </w:pPr>
            <w:r w:rsidRPr="00F76A26">
              <w:rPr>
                <w:rFonts w:ascii="Arial" w:hAnsi="Arial" w:cs="Arial"/>
                <w:lang w:val="en-US"/>
              </w:rPr>
              <w:t>Consultant Oral and Maxillofacial Surgeon</w:t>
            </w:r>
          </w:p>
        </w:tc>
        <w:tc>
          <w:tcPr>
            <w:tcW w:w="1222" w:type="dxa"/>
          </w:tcPr>
          <w:p w14:paraId="480C164B" w14:textId="7DD9C404" w:rsidR="00393843" w:rsidRPr="00F76A26" w:rsidRDefault="0037640C" w:rsidP="00393843">
            <w:pPr>
              <w:spacing w:line="360" w:lineRule="auto"/>
              <w:rPr>
                <w:rFonts w:ascii="Arial" w:hAnsi="Arial" w:cs="Arial"/>
                <w:lang w:val="en-US"/>
              </w:rPr>
            </w:pPr>
            <w:r w:rsidRPr="00F76A26">
              <w:rPr>
                <w:rFonts w:ascii="Arial" w:hAnsi="Arial" w:cs="Arial"/>
                <w:lang w:val="en-US"/>
              </w:rPr>
              <w:t>PHUT</w:t>
            </w:r>
          </w:p>
        </w:tc>
        <w:tc>
          <w:tcPr>
            <w:tcW w:w="2223" w:type="dxa"/>
          </w:tcPr>
          <w:p w14:paraId="12C00AD3" w14:textId="5D87E9DD" w:rsidR="00393843" w:rsidRPr="00F76A26" w:rsidRDefault="00393843" w:rsidP="00393843">
            <w:pPr>
              <w:spacing w:line="360" w:lineRule="auto"/>
              <w:rPr>
                <w:rFonts w:ascii="Arial" w:hAnsi="Arial" w:cs="Arial"/>
                <w:lang w:val="en-US"/>
              </w:rPr>
            </w:pPr>
            <w:r w:rsidRPr="00F76A26">
              <w:rPr>
                <w:rFonts w:ascii="Arial" w:hAnsi="Arial" w:cs="Arial"/>
                <w:lang w:val="en-US"/>
              </w:rPr>
              <w:t>Clinical Supervisor</w:t>
            </w:r>
          </w:p>
        </w:tc>
      </w:tr>
      <w:tr w:rsidR="00393843" w:rsidRPr="00F76A26" w14:paraId="5D8A67FF" w14:textId="77777777" w:rsidTr="0037640C">
        <w:tc>
          <w:tcPr>
            <w:tcW w:w="2260" w:type="dxa"/>
          </w:tcPr>
          <w:p w14:paraId="3D29E1CF" w14:textId="12ADE868" w:rsidR="00393843" w:rsidRPr="00F76A26" w:rsidRDefault="00393843" w:rsidP="00393843">
            <w:pPr>
              <w:spacing w:line="360" w:lineRule="auto"/>
              <w:rPr>
                <w:rFonts w:ascii="Arial" w:hAnsi="Arial" w:cs="Arial"/>
                <w:lang w:val="en-US"/>
              </w:rPr>
            </w:pPr>
            <w:r w:rsidRPr="00F76A26">
              <w:rPr>
                <w:rFonts w:ascii="Arial" w:hAnsi="Arial" w:cs="Arial"/>
                <w:lang w:val="en-US"/>
              </w:rPr>
              <w:t>Professor Peter Brennan</w:t>
            </w:r>
          </w:p>
        </w:tc>
        <w:tc>
          <w:tcPr>
            <w:tcW w:w="2694" w:type="dxa"/>
          </w:tcPr>
          <w:p w14:paraId="0AC89C1E" w14:textId="482A28A5" w:rsidR="00393843" w:rsidRPr="00F76A26" w:rsidRDefault="00393843" w:rsidP="00393843">
            <w:pPr>
              <w:spacing w:line="360" w:lineRule="auto"/>
              <w:rPr>
                <w:rFonts w:ascii="Arial" w:hAnsi="Arial" w:cs="Arial"/>
                <w:lang w:val="en-US"/>
              </w:rPr>
            </w:pPr>
            <w:r w:rsidRPr="00F76A26">
              <w:rPr>
                <w:rFonts w:ascii="Arial" w:hAnsi="Arial" w:cs="Arial"/>
                <w:lang w:val="en-US"/>
              </w:rPr>
              <w:t>Consultant Oral and Maxillofacial Surgeon</w:t>
            </w:r>
          </w:p>
        </w:tc>
        <w:tc>
          <w:tcPr>
            <w:tcW w:w="1222" w:type="dxa"/>
          </w:tcPr>
          <w:p w14:paraId="4D19DD2D" w14:textId="2641C7E3" w:rsidR="00393843" w:rsidRPr="00F76A26" w:rsidRDefault="0037640C" w:rsidP="00393843">
            <w:pPr>
              <w:spacing w:line="360" w:lineRule="auto"/>
              <w:rPr>
                <w:rFonts w:ascii="Arial" w:hAnsi="Arial" w:cs="Arial"/>
                <w:lang w:val="en-US"/>
              </w:rPr>
            </w:pPr>
            <w:r w:rsidRPr="00F76A26">
              <w:rPr>
                <w:rFonts w:ascii="Arial" w:hAnsi="Arial" w:cs="Arial"/>
                <w:lang w:val="en-US"/>
              </w:rPr>
              <w:t>PHUT</w:t>
            </w:r>
          </w:p>
        </w:tc>
        <w:tc>
          <w:tcPr>
            <w:tcW w:w="2223" w:type="dxa"/>
          </w:tcPr>
          <w:p w14:paraId="7446DC9D" w14:textId="609E6939" w:rsidR="00393843" w:rsidRPr="00F76A26" w:rsidRDefault="00393843" w:rsidP="00393843">
            <w:pPr>
              <w:spacing w:line="360" w:lineRule="auto"/>
              <w:rPr>
                <w:rFonts w:ascii="Arial" w:hAnsi="Arial" w:cs="Arial"/>
                <w:lang w:val="en-US"/>
              </w:rPr>
            </w:pPr>
            <w:r w:rsidRPr="00F76A26">
              <w:rPr>
                <w:rFonts w:ascii="Arial" w:hAnsi="Arial" w:cs="Arial"/>
                <w:lang w:val="en-US"/>
              </w:rPr>
              <w:t>Clinical Supervisor</w:t>
            </w:r>
          </w:p>
        </w:tc>
      </w:tr>
      <w:tr w:rsidR="00393843" w:rsidRPr="00F76A26" w14:paraId="1B19C7D2" w14:textId="77777777" w:rsidTr="0037640C">
        <w:tc>
          <w:tcPr>
            <w:tcW w:w="2260" w:type="dxa"/>
          </w:tcPr>
          <w:p w14:paraId="0E5513E2" w14:textId="2C69732A" w:rsidR="00393843" w:rsidRPr="00F76A26" w:rsidRDefault="00393843" w:rsidP="00393843">
            <w:pPr>
              <w:spacing w:line="360" w:lineRule="auto"/>
              <w:rPr>
                <w:rFonts w:ascii="Arial" w:hAnsi="Arial" w:cs="Arial"/>
                <w:lang w:val="en-US"/>
              </w:rPr>
            </w:pPr>
            <w:proofErr w:type="spellStart"/>
            <w:r w:rsidRPr="00F76A26">
              <w:rPr>
                <w:rFonts w:ascii="Arial" w:hAnsi="Arial" w:cs="Arial"/>
                <w:lang w:val="en-US"/>
              </w:rPr>
              <w:t>Mr</w:t>
            </w:r>
            <w:proofErr w:type="spellEnd"/>
            <w:r w:rsidRPr="00F76A26">
              <w:rPr>
                <w:rFonts w:ascii="Arial" w:hAnsi="Arial" w:cs="Arial"/>
                <w:lang w:val="en-US"/>
              </w:rPr>
              <w:t xml:space="preserve"> Alex Goodson</w:t>
            </w:r>
          </w:p>
        </w:tc>
        <w:tc>
          <w:tcPr>
            <w:tcW w:w="2694" w:type="dxa"/>
          </w:tcPr>
          <w:p w14:paraId="70E884F0" w14:textId="0F2007E5" w:rsidR="00393843" w:rsidRPr="00F76A26" w:rsidRDefault="00393843" w:rsidP="00393843">
            <w:pPr>
              <w:spacing w:line="360" w:lineRule="auto"/>
              <w:rPr>
                <w:rFonts w:ascii="Arial" w:hAnsi="Arial" w:cs="Arial"/>
                <w:lang w:val="en-US"/>
              </w:rPr>
            </w:pPr>
            <w:r w:rsidRPr="00F76A26">
              <w:rPr>
                <w:rFonts w:ascii="Arial" w:hAnsi="Arial" w:cs="Arial"/>
                <w:lang w:val="en-US"/>
              </w:rPr>
              <w:t>Consultant Oral and Maxillofacial Surgeon</w:t>
            </w:r>
          </w:p>
        </w:tc>
        <w:tc>
          <w:tcPr>
            <w:tcW w:w="1222" w:type="dxa"/>
          </w:tcPr>
          <w:p w14:paraId="2340E21A" w14:textId="449E21D0" w:rsidR="00393843" w:rsidRPr="00F76A26" w:rsidRDefault="0037640C" w:rsidP="00393843">
            <w:pPr>
              <w:spacing w:line="360" w:lineRule="auto"/>
              <w:rPr>
                <w:rFonts w:ascii="Arial" w:hAnsi="Arial" w:cs="Arial"/>
                <w:lang w:val="en-US"/>
              </w:rPr>
            </w:pPr>
            <w:r w:rsidRPr="00F76A26">
              <w:rPr>
                <w:rFonts w:ascii="Arial" w:hAnsi="Arial" w:cs="Arial"/>
                <w:lang w:val="en-US"/>
              </w:rPr>
              <w:t>PHUT</w:t>
            </w:r>
          </w:p>
        </w:tc>
        <w:tc>
          <w:tcPr>
            <w:tcW w:w="2223" w:type="dxa"/>
          </w:tcPr>
          <w:p w14:paraId="0B2EBD1D" w14:textId="576B4170" w:rsidR="00393843" w:rsidRPr="00F76A26" w:rsidRDefault="00393843" w:rsidP="00393843">
            <w:pPr>
              <w:spacing w:line="360" w:lineRule="auto"/>
              <w:rPr>
                <w:rFonts w:ascii="Arial" w:hAnsi="Arial" w:cs="Arial"/>
                <w:lang w:val="en-US"/>
              </w:rPr>
            </w:pPr>
            <w:r w:rsidRPr="00F76A26">
              <w:rPr>
                <w:rFonts w:ascii="Arial" w:hAnsi="Arial" w:cs="Arial"/>
                <w:lang w:val="en-US"/>
              </w:rPr>
              <w:t>Clinical Supervisor</w:t>
            </w:r>
          </w:p>
        </w:tc>
      </w:tr>
      <w:tr w:rsidR="00776340" w:rsidRPr="00F76A26" w14:paraId="7DE27E13" w14:textId="77777777" w:rsidTr="0037640C">
        <w:tc>
          <w:tcPr>
            <w:tcW w:w="2260" w:type="dxa"/>
          </w:tcPr>
          <w:p w14:paraId="210543EF" w14:textId="6274F6F1" w:rsidR="00776340" w:rsidRPr="00F76A26" w:rsidRDefault="00776340" w:rsidP="00393843">
            <w:pPr>
              <w:spacing w:line="360" w:lineRule="auto"/>
              <w:rPr>
                <w:rFonts w:ascii="Arial" w:hAnsi="Arial" w:cs="Arial"/>
                <w:lang w:val="en-US"/>
              </w:rPr>
            </w:pPr>
            <w:proofErr w:type="spellStart"/>
            <w:r>
              <w:rPr>
                <w:rFonts w:ascii="Arial" w:hAnsi="Arial" w:cs="Arial"/>
                <w:lang w:val="en-US"/>
              </w:rPr>
              <w:t>Mr</w:t>
            </w:r>
            <w:proofErr w:type="spellEnd"/>
            <w:r>
              <w:rPr>
                <w:rFonts w:ascii="Arial" w:hAnsi="Arial" w:cs="Arial"/>
                <w:lang w:val="en-US"/>
              </w:rPr>
              <w:t xml:space="preserve"> Jayanth Kunjur</w:t>
            </w:r>
          </w:p>
        </w:tc>
        <w:tc>
          <w:tcPr>
            <w:tcW w:w="2694" w:type="dxa"/>
          </w:tcPr>
          <w:p w14:paraId="620BDBF9" w14:textId="111C4276" w:rsidR="00776340" w:rsidRPr="00F76A26" w:rsidRDefault="00776340" w:rsidP="00393843">
            <w:pPr>
              <w:spacing w:line="360" w:lineRule="auto"/>
              <w:rPr>
                <w:rFonts w:ascii="Arial" w:hAnsi="Arial" w:cs="Arial"/>
                <w:lang w:val="en-US"/>
              </w:rPr>
            </w:pPr>
            <w:r w:rsidRPr="00F76A26">
              <w:rPr>
                <w:rFonts w:ascii="Arial" w:hAnsi="Arial" w:cs="Arial"/>
                <w:lang w:val="en-US"/>
              </w:rPr>
              <w:t>Consultant Oral and Maxillofacial Surgeon</w:t>
            </w:r>
          </w:p>
        </w:tc>
        <w:tc>
          <w:tcPr>
            <w:tcW w:w="1222" w:type="dxa"/>
          </w:tcPr>
          <w:p w14:paraId="7C02C97A" w14:textId="5BAA088C" w:rsidR="00776340" w:rsidRPr="00F76A26" w:rsidRDefault="00776340" w:rsidP="00393843">
            <w:pPr>
              <w:spacing w:line="360" w:lineRule="auto"/>
              <w:rPr>
                <w:rFonts w:ascii="Arial" w:hAnsi="Arial" w:cs="Arial"/>
                <w:lang w:val="en-US"/>
              </w:rPr>
            </w:pPr>
            <w:r>
              <w:rPr>
                <w:rFonts w:ascii="Arial" w:hAnsi="Arial" w:cs="Arial"/>
                <w:lang w:val="en-US"/>
              </w:rPr>
              <w:t>PHUT</w:t>
            </w:r>
          </w:p>
        </w:tc>
        <w:tc>
          <w:tcPr>
            <w:tcW w:w="2223" w:type="dxa"/>
          </w:tcPr>
          <w:p w14:paraId="11F84E5A" w14:textId="22062110" w:rsidR="00776340" w:rsidRPr="00F76A26" w:rsidRDefault="00776340" w:rsidP="00393843">
            <w:pPr>
              <w:spacing w:line="360" w:lineRule="auto"/>
              <w:rPr>
                <w:rFonts w:ascii="Arial" w:hAnsi="Arial" w:cs="Arial"/>
                <w:lang w:val="en-US"/>
              </w:rPr>
            </w:pPr>
            <w:r w:rsidRPr="00F76A26">
              <w:rPr>
                <w:rFonts w:ascii="Arial" w:hAnsi="Arial" w:cs="Arial"/>
                <w:lang w:val="en-US"/>
              </w:rPr>
              <w:t>Clinical Supervisor</w:t>
            </w:r>
          </w:p>
        </w:tc>
      </w:tr>
      <w:tr w:rsidR="00776340" w:rsidRPr="00F76A26" w14:paraId="0A1C008D" w14:textId="77777777" w:rsidTr="0037640C">
        <w:tc>
          <w:tcPr>
            <w:tcW w:w="2260" w:type="dxa"/>
          </w:tcPr>
          <w:p w14:paraId="230CE11C" w14:textId="116E3EEC" w:rsidR="00776340" w:rsidRPr="00F76A26" w:rsidRDefault="00776340" w:rsidP="00393843">
            <w:pPr>
              <w:spacing w:line="360" w:lineRule="auto"/>
              <w:rPr>
                <w:rFonts w:ascii="Arial" w:hAnsi="Arial" w:cs="Arial"/>
                <w:lang w:val="en-US"/>
              </w:rPr>
            </w:pPr>
            <w:proofErr w:type="spellStart"/>
            <w:r>
              <w:rPr>
                <w:rFonts w:ascii="Arial" w:hAnsi="Arial" w:cs="Arial"/>
                <w:lang w:val="en-US"/>
              </w:rPr>
              <w:t>Mr</w:t>
            </w:r>
            <w:proofErr w:type="spellEnd"/>
            <w:r>
              <w:rPr>
                <w:rFonts w:ascii="Arial" w:hAnsi="Arial" w:cs="Arial"/>
                <w:lang w:val="en-US"/>
              </w:rPr>
              <w:t xml:space="preserve"> Neil MacKenzie</w:t>
            </w:r>
          </w:p>
        </w:tc>
        <w:tc>
          <w:tcPr>
            <w:tcW w:w="2694" w:type="dxa"/>
          </w:tcPr>
          <w:p w14:paraId="4024A57F" w14:textId="03E36CA1" w:rsidR="00776340" w:rsidRPr="00F76A26" w:rsidRDefault="00776340" w:rsidP="00393843">
            <w:pPr>
              <w:spacing w:line="360" w:lineRule="auto"/>
              <w:rPr>
                <w:rFonts w:ascii="Arial" w:hAnsi="Arial" w:cs="Arial"/>
                <w:lang w:val="en-US"/>
              </w:rPr>
            </w:pPr>
            <w:r w:rsidRPr="00F76A26">
              <w:rPr>
                <w:rFonts w:ascii="Arial" w:hAnsi="Arial" w:cs="Arial"/>
                <w:lang w:val="en-US"/>
              </w:rPr>
              <w:t>Consultant Oral and Maxillofacial Surgeon</w:t>
            </w:r>
          </w:p>
        </w:tc>
        <w:tc>
          <w:tcPr>
            <w:tcW w:w="1222" w:type="dxa"/>
          </w:tcPr>
          <w:p w14:paraId="58EDC710" w14:textId="46BEAE5B" w:rsidR="00776340" w:rsidRPr="00F76A26" w:rsidRDefault="00776340" w:rsidP="00393843">
            <w:pPr>
              <w:spacing w:line="360" w:lineRule="auto"/>
              <w:rPr>
                <w:rFonts w:ascii="Arial" w:hAnsi="Arial" w:cs="Arial"/>
                <w:lang w:val="en-US"/>
              </w:rPr>
            </w:pPr>
            <w:r>
              <w:rPr>
                <w:rFonts w:ascii="Arial" w:hAnsi="Arial" w:cs="Arial"/>
                <w:lang w:val="en-US"/>
              </w:rPr>
              <w:t>PHUT</w:t>
            </w:r>
          </w:p>
        </w:tc>
        <w:tc>
          <w:tcPr>
            <w:tcW w:w="2223" w:type="dxa"/>
          </w:tcPr>
          <w:p w14:paraId="34FA870E" w14:textId="03C8000F" w:rsidR="00776340" w:rsidRPr="00F76A26" w:rsidRDefault="00776340" w:rsidP="00393843">
            <w:pPr>
              <w:spacing w:line="360" w:lineRule="auto"/>
              <w:rPr>
                <w:rFonts w:ascii="Arial" w:hAnsi="Arial" w:cs="Arial"/>
                <w:lang w:val="en-US"/>
              </w:rPr>
            </w:pPr>
            <w:r>
              <w:rPr>
                <w:rFonts w:ascii="Arial" w:hAnsi="Arial" w:cs="Arial"/>
                <w:lang w:val="en-US"/>
              </w:rPr>
              <w:t>Clinical Supervisor</w:t>
            </w:r>
          </w:p>
        </w:tc>
      </w:tr>
      <w:tr w:rsidR="00776340" w:rsidRPr="00F76A26" w14:paraId="3D16B3C2" w14:textId="77777777" w:rsidTr="0037640C">
        <w:tc>
          <w:tcPr>
            <w:tcW w:w="2260" w:type="dxa"/>
          </w:tcPr>
          <w:p w14:paraId="56126BF5" w14:textId="12DF09CB" w:rsidR="00776340" w:rsidRDefault="00776340" w:rsidP="00393843">
            <w:pPr>
              <w:spacing w:line="360" w:lineRule="auto"/>
              <w:rPr>
                <w:rFonts w:ascii="Arial" w:hAnsi="Arial" w:cs="Arial"/>
                <w:lang w:val="en-US"/>
              </w:rPr>
            </w:pPr>
            <w:proofErr w:type="spellStart"/>
            <w:r>
              <w:rPr>
                <w:rFonts w:ascii="Arial" w:hAnsi="Arial" w:cs="Arial"/>
                <w:lang w:val="en-US"/>
              </w:rPr>
              <w:t>Mr</w:t>
            </w:r>
            <w:proofErr w:type="spellEnd"/>
            <w:r>
              <w:rPr>
                <w:rFonts w:ascii="Arial" w:hAnsi="Arial" w:cs="Arial"/>
                <w:lang w:val="en-US"/>
              </w:rPr>
              <w:t xml:space="preserve"> Shihab Romeed</w:t>
            </w:r>
          </w:p>
        </w:tc>
        <w:tc>
          <w:tcPr>
            <w:tcW w:w="2694" w:type="dxa"/>
          </w:tcPr>
          <w:p w14:paraId="1BC47910" w14:textId="0173F57B" w:rsidR="00776340" w:rsidRPr="00F76A26" w:rsidRDefault="00776340" w:rsidP="00393843">
            <w:pPr>
              <w:spacing w:line="360" w:lineRule="auto"/>
              <w:rPr>
                <w:rFonts w:ascii="Arial" w:hAnsi="Arial" w:cs="Arial"/>
                <w:lang w:val="en-US"/>
              </w:rPr>
            </w:pPr>
            <w:r>
              <w:rPr>
                <w:rFonts w:ascii="Arial" w:hAnsi="Arial" w:cs="Arial"/>
                <w:lang w:val="en-US"/>
              </w:rPr>
              <w:t>Consultant Restorative Dentist</w:t>
            </w:r>
          </w:p>
        </w:tc>
        <w:tc>
          <w:tcPr>
            <w:tcW w:w="1222" w:type="dxa"/>
          </w:tcPr>
          <w:p w14:paraId="5B65133B" w14:textId="53AFB920" w:rsidR="00776340" w:rsidRDefault="00776340" w:rsidP="00393843">
            <w:pPr>
              <w:spacing w:line="360" w:lineRule="auto"/>
              <w:rPr>
                <w:rFonts w:ascii="Arial" w:hAnsi="Arial" w:cs="Arial"/>
                <w:lang w:val="en-US"/>
              </w:rPr>
            </w:pPr>
            <w:r>
              <w:rPr>
                <w:rFonts w:ascii="Arial" w:hAnsi="Arial" w:cs="Arial"/>
                <w:lang w:val="en-US"/>
              </w:rPr>
              <w:t>PHUT</w:t>
            </w:r>
          </w:p>
        </w:tc>
        <w:tc>
          <w:tcPr>
            <w:tcW w:w="2223" w:type="dxa"/>
          </w:tcPr>
          <w:p w14:paraId="4F9FB605" w14:textId="25DBAD8F" w:rsidR="00776340" w:rsidRDefault="00776340" w:rsidP="00393843">
            <w:pPr>
              <w:spacing w:line="360" w:lineRule="auto"/>
              <w:rPr>
                <w:rFonts w:ascii="Arial" w:hAnsi="Arial" w:cs="Arial"/>
                <w:lang w:val="en-US"/>
              </w:rPr>
            </w:pPr>
            <w:r>
              <w:rPr>
                <w:rFonts w:ascii="Arial" w:hAnsi="Arial" w:cs="Arial"/>
                <w:lang w:val="en-US"/>
              </w:rPr>
              <w:t>Clinical Supervisor</w:t>
            </w:r>
          </w:p>
        </w:tc>
      </w:tr>
    </w:tbl>
    <w:p w14:paraId="49D569F5" w14:textId="4E333114" w:rsidR="00D8251B" w:rsidRDefault="00D8251B" w:rsidP="00D548B3">
      <w:pPr>
        <w:spacing w:after="0" w:line="360" w:lineRule="auto"/>
        <w:rPr>
          <w:rFonts w:ascii="Arial" w:hAnsi="Arial" w:cs="Arial"/>
          <w:b/>
          <w:bCs/>
          <w:lang w:val="en-US"/>
        </w:rPr>
      </w:pPr>
    </w:p>
    <w:p w14:paraId="2DC0D1C2" w14:textId="77777777" w:rsidR="00112094" w:rsidRDefault="00112094" w:rsidP="00D548B3">
      <w:pPr>
        <w:spacing w:after="0" w:line="360" w:lineRule="auto"/>
        <w:rPr>
          <w:ins w:id="0" w:author="Spencer, Helen - Consultant" w:date="2026-01-02T16:39:00Z" w16du:dateUtc="2026-01-02T16:39:00Z"/>
          <w:rFonts w:ascii="Arial" w:hAnsi="Arial" w:cs="Arial"/>
          <w:b/>
          <w:bCs/>
          <w:lang w:val="en-US"/>
        </w:rPr>
      </w:pPr>
    </w:p>
    <w:p w14:paraId="67DC3538" w14:textId="77777777" w:rsidR="005D2DC0" w:rsidRDefault="005D2DC0" w:rsidP="00D548B3">
      <w:pPr>
        <w:spacing w:after="0" w:line="360" w:lineRule="auto"/>
        <w:rPr>
          <w:ins w:id="1" w:author="Spencer, Helen - Consultant" w:date="2026-01-02T16:39:00Z" w16du:dateUtc="2026-01-02T16:39:00Z"/>
          <w:rFonts w:ascii="Arial" w:hAnsi="Arial" w:cs="Arial"/>
          <w:b/>
          <w:bCs/>
          <w:lang w:val="en-US"/>
        </w:rPr>
      </w:pPr>
    </w:p>
    <w:p w14:paraId="54EE7FCB" w14:textId="77777777" w:rsidR="005D2DC0" w:rsidRPr="00F76A26" w:rsidRDefault="005D2DC0" w:rsidP="00D548B3">
      <w:pPr>
        <w:spacing w:after="0" w:line="360" w:lineRule="auto"/>
        <w:rPr>
          <w:rFonts w:ascii="Arial" w:hAnsi="Arial" w:cs="Arial"/>
          <w:b/>
          <w:bCs/>
          <w:lang w:val="en-US"/>
        </w:rPr>
      </w:pPr>
    </w:p>
    <w:p w14:paraId="6757B23E" w14:textId="77777777" w:rsidR="00112094" w:rsidRDefault="00112094" w:rsidP="00D548B3">
      <w:pPr>
        <w:spacing w:after="0" w:line="360" w:lineRule="auto"/>
        <w:rPr>
          <w:rFonts w:ascii="Arial" w:hAnsi="Arial" w:cs="Arial"/>
          <w:b/>
          <w:bCs/>
          <w:lang w:val="en-US"/>
        </w:rPr>
      </w:pPr>
    </w:p>
    <w:p w14:paraId="3A5AF7EA" w14:textId="77777777" w:rsidR="00776340" w:rsidRPr="00F76A26" w:rsidRDefault="00776340" w:rsidP="00D548B3">
      <w:pPr>
        <w:spacing w:after="0" w:line="360" w:lineRule="auto"/>
        <w:rPr>
          <w:rFonts w:ascii="Arial" w:hAnsi="Arial" w:cs="Arial"/>
          <w:b/>
          <w:bCs/>
          <w:lang w:val="en-US"/>
        </w:rPr>
      </w:pPr>
    </w:p>
    <w:p w14:paraId="061C16A3" w14:textId="31307420" w:rsidR="00A35238" w:rsidRPr="00F76A26" w:rsidRDefault="00A35238" w:rsidP="00D548B3">
      <w:pPr>
        <w:spacing w:after="0" w:line="360" w:lineRule="auto"/>
        <w:rPr>
          <w:rFonts w:ascii="Arial" w:hAnsi="Arial" w:cs="Arial"/>
          <w:b/>
          <w:bCs/>
          <w:lang w:val="en-US"/>
        </w:rPr>
      </w:pPr>
      <w:r w:rsidRPr="00F76A26">
        <w:rPr>
          <w:rFonts w:ascii="Arial" w:hAnsi="Arial" w:cs="Arial"/>
          <w:b/>
          <w:bCs/>
          <w:lang w:val="en-US"/>
        </w:rPr>
        <w:lastRenderedPageBreak/>
        <w:t xml:space="preserve">Indicative </w:t>
      </w:r>
      <w:r w:rsidR="00776340">
        <w:rPr>
          <w:rFonts w:ascii="Arial" w:hAnsi="Arial" w:cs="Arial"/>
          <w:b/>
          <w:bCs/>
          <w:lang w:val="en-US"/>
        </w:rPr>
        <w:t xml:space="preserve">rotational </w:t>
      </w:r>
      <w:r w:rsidRPr="00F76A26">
        <w:rPr>
          <w:rFonts w:ascii="Arial" w:hAnsi="Arial" w:cs="Arial"/>
          <w:b/>
          <w:bCs/>
          <w:lang w:val="en-US"/>
        </w:rPr>
        <w:t>timetable (details are subject to change)</w:t>
      </w:r>
    </w:p>
    <w:p w14:paraId="33B02C56" w14:textId="0A42E630" w:rsidR="00A35238" w:rsidRPr="00F76A26" w:rsidRDefault="00776340" w:rsidP="00D548B3">
      <w:pPr>
        <w:spacing w:after="0" w:line="360" w:lineRule="auto"/>
        <w:rPr>
          <w:rFonts w:ascii="Arial" w:hAnsi="Arial" w:cs="Arial"/>
          <w:b/>
          <w:bCs/>
          <w:lang w:val="en-US"/>
        </w:rPr>
      </w:pPr>
      <w:r w:rsidRPr="074D0ED3">
        <w:rPr>
          <w:rFonts w:ascii="Arial" w:hAnsi="Arial" w:cs="Arial"/>
          <w:b/>
          <w:bCs/>
          <w:lang w:val="en-US"/>
        </w:rPr>
        <w:t>OS ST</w:t>
      </w:r>
      <w:r w:rsidR="00A35238" w:rsidRPr="074D0ED3">
        <w:rPr>
          <w:rFonts w:ascii="Arial" w:hAnsi="Arial" w:cs="Arial"/>
          <w:b/>
          <w:bCs/>
          <w:lang w:val="en-US"/>
        </w:rPr>
        <w:t xml:space="preserve"> </w:t>
      </w:r>
      <w:r w:rsidR="2D240322" w:rsidRPr="074D0ED3">
        <w:rPr>
          <w:rFonts w:ascii="Arial" w:hAnsi="Arial" w:cs="Arial"/>
          <w:b/>
          <w:bCs/>
          <w:lang w:val="en-US"/>
        </w:rPr>
        <w:t>Year</w:t>
      </w:r>
      <w:r w:rsidR="005D2DC0" w:rsidRPr="074D0ED3">
        <w:rPr>
          <w:rFonts w:ascii="Arial" w:hAnsi="Arial" w:cs="Arial"/>
          <w:b/>
          <w:bCs/>
          <w:lang w:val="en-US"/>
        </w:rPr>
        <w:t xml:space="preserve"> </w:t>
      </w:r>
      <w:r w:rsidR="00A35238" w:rsidRPr="074D0ED3">
        <w:rPr>
          <w:rFonts w:ascii="Arial" w:hAnsi="Arial" w:cs="Arial"/>
          <w:b/>
          <w:bCs/>
          <w:lang w:val="en-US"/>
        </w:rPr>
        <w:t>1</w:t>
      </w:r>
      <w:r w:rsidR="0037640C" w:rsidRPr="074D0ED3">
        <w:rPr>
          <w:rFonts w:ascii="Arial" w:hAnsi="Arial" w:cs="Arial"/>
          <w:b/>
          <w:bCs/>
          <w:lang w:val="en-US"/>
        </w:rPr>
        <w:t xml:space="preserve"> </w:t>
      </w:r>
    </w:p>
    <w:tbl>
      <w:tblPr>
        <w:tblStyle w:val="TableGrid"/>
        <w:tblW w:w="0" w:type="auto"/>
        <w:tblLook w:val="04A0" w:firstRow="1" w:lastRow="0" w:firstColumn="1" w:lastColumn="0" w:noHBand="0" w:noVBand="1"/>
      </w:tblPr>
      <w:tblGrid>
        <w:gridCol w:w="628"/>
        <w:gridCol w:w="1633"/>
        <w:gridCol w:w="2430"/>
        <w:gridCol w:w="1653"/>
        <w:gridCol w:w="1274"/>
        <w:gridCol w:w="1283"/>
      </w:tblGrid>
      <w:tr w:rsidR="00A73CDC" w:rsidRPr="00F76A26" w14:paraId="3EA0EBE1" w14:textId="77777777" w:rsidTr="00A73CDC">
        <w:tc>
          <w:tcPr>
            <w:tcW w:w="628" w:type="dxa"/>
            <w:shd w:val="clear" w:color="auto" w:fill="D9E2F3" w:themeFill="accent1" w:themeFillTint="33"/>
          </w:tcPr>
          <w:p w14:paraId="28D1D068" w14:textId="77777777" w:rsidR="00A35238" w:rsidRPr="00F76A26" w:rsidRDefault="00A35238" w:rsidP="00D9770D">
            <w:pPr>
              <w:spacing w:line="360" w:lineRule="auto"/>
              <w:jc w:val="center"/>
              <w:rPr>
                <w:rFonts w:ascii="Arial" w:hAnsi="Arial" w:cs="Arial"/>
                <w:b/>
                <w:bCs/>
                <w:lang w:val="en-US"/>
              </w:rPr>
            </w:pPr>
          </w:p>
        </w:tc>
        <w:tc>
          <w:tcPr>
            <w:tcW w:w="1633" w:type="dxa"/>
            <w:shd w:val="clear" w:color="auto" w:fill="D9E2F3" w:themeFill="accent1" w:themeFillTint="33"/>
          </w:tcPr>
          <w:p w14:paraId="1434E240" w14:textId="7AC3A3B1" w:rsidR="00A35238" w:rsidRPr="00F76A26" w:rsidRDefault="00D9770D" w:rsidP="00D9770D">
            <w:pPr>
              <w:spacing w:line="360" w:lineRule="auto"/>
              <w:jc w:val="center"/>
              <w:rPr>
                <w:rFonts w:ascii="Arial" w:hAnsi="Arial" w:cs="Arial"/>
                <w:b/>
                <w:bCs/>
                <w:lang w:val="en-US"/>
              </w:rPr>
            </w:pPr>
            <w:r w:rsidRPr="00F76A26">
              <w:rPr>
                <w:rFonts w:ascii="Arial" w:hAnsi="Arial" w:cs="Arial"/>
                <w:b/>
                <w:bCs/>
                <w:lang w:val="en-US"/>
              </w:rPr>
              <w:t>Mon</w:t>
            </w:r>
            <w:r w:rsidR="00636845" w:rsidRPr="00F76A26">
              <w:rPr>
                <w:rFonts w:ascii="Arial" w:hAnsi="Arial" w:cs="Arial"/>
                <w:b/>
                <w:bCs/>
                <w:lang w:val="en-US"/>
              </w:rPr>
              <w:t xml:space="preserve"> </w:t>
            </w:r>
          </w:p>
        </w:tc>
        <w:tc>
          <w:tcPr>
            <w:tcW w:w="1928" w:type="dxa"/>
            <w:shd w:val="clear" w:color="auto" w:fill="D9E2F3" w:themeFill="accent1" w:themeFillTint="33"/>
          </w:tcPr>
          <w:p w14:paraId="4BD87B21" w14:textId="3E6BC9B8" w:rsidR="00A35238" w:rsidRPr="00F76A26" w:rsidRDefault="00D9770D" w:rsidP="00D9770D">
            <w:pPr>
              <w:spacing w:line="360" w:lineRule="auto"/>
              <w:jc w:val="center"/>
              <w:rPr>
                <w:rFonts w:ascii="Arial" w:hAnsi="Arial" w:cs="Arial"/>
                <w:b/>
                <w:bCs/>
                <w:lang w:val="en-US"/>
              </w:rPr>
            </w:pPr>
            <w:r w:rsidRPr="00F76A26">
              <w:rPr>
                <w:rFonts w:ascii="Arial" w:hAnsi="Arial" w:cs="Arial"/>
                <w:b/>
                <w:bCs/>
                <w:lang w:val="en-US"/>
              </w:rPr>
              <w:t>Tue</w:t>
            </w:r>
            <w:r w:rsidR="00636845" w:rsidRPr="00F76A26">
              <w:rPr>
                <w:rFonts w:ascii="Arial" w:hAnsi="Arial" w:cs="Arial"/>
                <w:b/>
                <w:bCs/>
                <w:lang w:val="en-US"/>
              </w:rPr>
              <w:t xml:space="preserve"> </w:t>
            </w:r>
          </w:p>
        </w:tc>
        <w:tc>
          <w:tcPr>
            <w:tcW w:w="1653" w:type="dxa"/>
            <w:shd w:val="clear" w:color="auto" w:fill="D9E2F3" w:themeFill="accent1" w:themeFillTint="33"/>
          </w:tcPr>
          <w:p w14:paraId="4AF87E93" w14:textId="48265A9B" w:rsidR="00A35238" w:rsidRPr="00F76A26" w:rsidRDefault="00D9770D" w:rsidP="00D9770D">
            <w:pPr>
              <w:spacing w:line="360" w:lineRule="auto"/>
              <w:jc w:val="center"/>
              <w:rPr>
                <w:rFonts w:ascii="Arial" w:hAnsi="Arial" w:cs="Arial"/>
                <w:b/>
                <w:bCs/>
                <w:lang w:val="en-US"/>
              </w:rPr>
            </w:pPr>
            <w:r w:rsidRPr="00F76A26">
              <w:rPr>
                <w:rFonts w:ascii="Arial" w:hAnsi="Arial" w:cs="Arial"/>
                <w:b/>
                <w:bCs/>
                <w:lang w:val="en-US"/>
              </w:rPr>
              <w:t>Wed</w:t>
            </w:r>
            <w:r w:rsidR="00636845" w:rsidRPr="00F76A26">
              <w:rPr>
                <w:rFonts w:ascii="Arial" w:hAnsi="Arial" w:cs="Arial"/>
                <w:b/>
                <w:bCs/>
                <w:lang w:val="en-US"/>
              </w:rPr>
              <w:t xml:space="preserve"> </w:t>
            </w:r>
          </w:p>
        </w:tc>
        <w:tc>
          <w:tcPr>
            <w:tcW w:w="1274" w:type="dxa"/>
            <w:shd w:val="clear" w:color="auto" w:fill="D9E2F3" w:themeFill="accent1" w:themeFillTint="33"/>
          </w:tcPr>
          <w:p w14:paraId="3A1CA239" w14:textId="026EC015" w:rsidR="00A35238" w:rsidRPr="00F76A26" w:rsidRDefault="00D9770D" w:rsidP="00D9770D">
            <w:pPr>
              <w:spacing w:line="360" w:lineRule="auto"/>
              <w:jc w:val="center"/>
              <w:rPr>
                <w:rFonts w:ascii="Arial" w:hAnsi="Arial" w:cs="Arial"/>
                <w:b/>
                <w:bCs/>
                <w:lang w:val="en-US"/>
              </w:rPr>
            </w:pPr>
            <w:r w:rsidRPr="00F76A26">
              <w:rPr>
                <w:rFonts w:ascii="Arial" w:hAnsi="Arial" w:cs="Arial"/>
                <w:b/>
                <w:bCs/>
                <w:lang w:val="en-US"/>
              </w:rPr>
              <w:t>Thu</w:t>
            </w:r>
            <w:r w:rsidR="00636845" w:rsidRPr="00F76A26">
              <w:rPr>
                <w:rFonts w:ascii="Arial" w:hAnsi="Arial" w:cs="Arial"/>
                <w:b/>
                <w:bCs/>
                <w:lang w:val="en-US"/>
              </w:rPr>
              <w:t xml:space="preserve"> </w:t>
            </w:r>
          </w:p>
        </w:tc>
        <w:tc>
          <w:tcPr>
            <w:tcW w:w="1283" w:type="dxa"/>
            <w:shd w:val="clear" w:color="auto" w:fill="D9E2F3" w:themeFill="accent1" w:themeFillTint="33"/>
          </w:tcPr>
          <w:p w14:paraId="77882FDB" w14:textId="6DCB9BF3" w:rsidR="00A35238" w:rsidRPr="00F76A26" w:rsidRDefault="00D9770D" w:rsidP="00D9770D">
            <w:pPr>
              <w:spacing w:line="360" w:lineRule="auto"/>
              <w:jc w:val="center"/>
              <w:rPr>
                <w:rFonts w:ascii="Arial" w:hAnsi="Arial" w:cs="Arial"/>
                <w:b/>
                <w:bCs/>
                <w:lang w:val="en-US"/>
              </w:rPr>
            </w:pPr>
            <w:r w:rsidRPr="00F76A26">
              <w:rPr>
                <w:rFonts w:ascii="Arial" w:hAnsi="Arial" w:cs="Arial"/>
                <w:b/>
                <w:bCs/>
                <w:lang w:val="en-US"/>
              </w:rPr>
              <w:t>Fri</w:t>
            </w:r>
            <w:r w:rsidR="00636845" w:rsidRPr="00F76A26">
              <w:rPr>
                <w:rFonts w:ascii="Arial" w:hAnsi="Arial" w:cs="Arial"/>
                <w:b/>
                <w:bCs/>
                <w:lang w:val="en-US"/>
              </w:rPr>
              <w:t xml:space="preserve"> </w:t>
            </w:r>
          </w:p>
        </w:tc>
      </w:tr>
      <w:tr w:rsidR="00A35238" w:rsidRPr="00F76A26" w14:paraId="3FF4A7F0" w14:textId="77777777" w:rsidTr="00A73CDC">
        <w:tc>
          <w:tcPr>
            <w:tcW w:w="628" w:type="dxa"/>
            <w:shd w:val="clear" w:color="auto" w:fill="D9E2F3" w:themeFill="accent1" w:themeFillTint="33"/>
          </w:tcPr>
          <w:p w14:paraId="2DABDC0F" w14:textId="483075AA" w:rsidR="00A35238" w:rsidRPr="00F76A26" w:rsidRDefault="00D9770D" w:rsidP="00D9770D">
            <w:pPr>
              <w:spacing w:line="360" w:lineRule="auto"/>
              <w:jc w:val="center"/>
              <w:rPr>
                <w:rFonts w:ascii="Arial" w:hAnsi="Arial" w:cs="Arial"/>
                <w:b/>
                <w:bCs/>
                <w:lang w:val="en-US"/>
              </w:rPr>
            </w:pPr>
            <w:r w:rsidRPr="00F76A26">
              <w:rPr>
                <w:rFonts w:ascii="Arial" w:hAnsi="Arial" w:cs="Arial"/>
                <w:b/>
                <w:bCs/>
                <w:lang w:val="en-US"/>
              </w:rPr>
              <w:t>AM</w:t>
            </w:r>
          </w:p>
        </w:tc>
        <w:tc>
          <w:tcPr>
            <w:tcW w:w="1633" w:type="dxa"/>
            <w:vAlign w:val="center"/>
          </w:tcPr>
          <w:p w14:paraId="09AE2F3B" w14:textId="7CDF7680" w:rsidR="00D9770D" w:rsidRPr="00F76A26" w:rsidRDefault="00A73CDC" w:rsidP="00636845">
            <w:pPr>
              <w:spacing w:line="360" w:lineRule="auto"/>
              <w:jc w:val="center"/>
              <w:rPr>
                <w:rFonts w:ascii="Arial" w:hAnsi="Arial" w:cs="Arial"/>
                <w:b/>
                <w:bCs/>
              </w:rPr>
            </w:pPr>
            <w:r w:rsidRPr="00F76A26">
              <w:rPr>
                <w:rFonts w:ascii="Arial" w:hAnsi="Arial" w:cs="Arial"/>
              </w:rPr>
              <w:t xml:space="preserve">New/review clinic </w:t>
            </w:r>
          </w:p>
          <w:p w14:paraId="3525E751" w14:textId="37ADD79F" w:rsidR="00A73CDC" w:rsidRPr="00F76A26" w:rsidRDefault="00A73CDC" w:rsidP="00A73CDC">
            <w:pPr>
              <w:spacing w:line="360" w:lineRule="auto"/>
              <w:jc w:val="center"/>
              <w:rPr>
                <w:rFonts w:ascii="Arial" w:hAnsi="Arial" w:cs="Arial"/>
                <w:b/>
                <w:bCs/>
              </w:rPr>
            </w:pPr>
            <w:r w:rsidRPr="00F76A26">
              <w:rPr>
                <w:rFonts w:ascii="Arial" w:hAnsi="Arial" w:cs="Arial"/>
                <w:b/>
                <w:bCs/>
              </w:rPr>
              <w:t>KB</w:t>
            </w:r>
          </w:p>
        </w:tc>
        <w:tc>
          <w:tcPr>
            <w:tcW w:w="1928" w:type="dxa"/>
            <w:vAlign w:val="center"/>
          </w:tcPr>
          <w:p w14:paraId="23420CB0" w14:textId="7E315721" w:rsidR="00A73CDC" w:rsidRPr="00F76A26" w:rsidRDefault="00A73CDC" w:rsidP="00A73CDC">
            <w:pPr>
              <w:spacing w:line="360" w:lineRule="auto"/>
              <w:rPr>
                <w:rFonts w:ascii="Arial" w:hAnsi="Arial" w:cs="Arial"/>
                <w:b/>
                <w:bCs/>
              </w:rPr>
            </w:pPr>
            <w:r w:rsidRPr="00F76A26">
              <w:rPr>
                <w:rFonts w:ascii="Arial" w:hAnsi="Arial" w:cs="Arial"/>
              </w:rPr>
              <w:t xml:space="preserve">   </w:t>
            </w:r>
            <w:r w:rsidR="00776340">
              <w:rPr>
                <w:rFonts w:ascii="Arial" w:hAnsi="Arial" w:cs="Arial"/>
              </w:rPr>
              <w:t>RR n</w:t>
            </w:r>
            <w:r w:rsidRPr="00F76A26">
              <w:rPr>
                <w:rFonts w:ascii="Arial" w:hAnsi="Arial" w:cs="Arial"/>
              </w:rPr>
              <w:t>ew/review clinic</w:t>
            </w:r>
            <w:r w:rsidR="00776340">
              <w:rPr>
                <w:rFonts w:ascii="Arial" w:hAnsi="Arial" w:cs="Arial"/>
              </w:rPr>
              <w:t xml:space="preserve"> (</w:t>
            </w:r>
            <w:r w:rsidR="00776340" w:rsidRPr="00776340">
              <w:rPr>
                <w:rFonts w:ascii="Arial" w:hAnsi="Arial" w:cs="Arial"/>
                <w:b/>
                <w:bCs/>
              </w:rPr>
              <w:t>RR</w:t>
            </w:r>
            <w:r w:rsidR="00776340" w:rsidRPr="00776340">
              <w:rPr>
                <w:rFonts w:ascii="Arial" w:hAnsi="Arial" w:cs="Arial"/>
              </w:rPr>
              <w:t>)</w:t>
            </w:r>
            <w:r w:rsidR="00776340">
              <w:rPr>
                <w:rFonts w:ascii="Arial" w:hAnsi="Arial" w:cs="Arial"/>
              </w:rPr>
              <w:t xml:space="preserve"> or </w:t>
            </w:r>
            <w:proofErr w:type="spellStart"/>
            <w:r w:rsidR="00776340">
              <w:rPr>
                <w:rFonts w:ascii="Arial" w:hAnsi="Arial" w:cs="Arial"/>
              </w:rPr>
              <w:t>paeds</w:t>
            </w:r>
            <w:proofErr w:type="spellEnd"/>
            <w:r w:rsidR="00776340">
              <w:rPr>
                <w:rFonts w:ascii="Arial" w:hAnsi="Arial" w:cs="Arial"/>
              </w:rPr>
              <w:t xml:space="preserve"> GA (</w:t>
            </w:r>
            <w:r w:rsidR="00776340" w:rsidRPr="00776340">
              <w:rPr>
                <w:rFonts w:ascii="Arial" w:hAnsi="Arial" w:cs="Arial"/>
                <w:b/>
                <w:bCs/>
              </w:rPr>
              <w:t>KB</w:t>
            </w:r>
            <w:r w:rsidR="00776340">
              <w:rPr>
                <w:rFonts w:ascii="Arial" w:hAnsi="Arial" w:cs="Arial"/>
              </w:rPr>
              <w:t>)</w:t>
            </w:r>
            <w:r w:rsidRPr="00F76A26">
              <w:rPr>
                <w:rFonts w:ascii="Arial" w:hAnsi="Arial" w:cs="Arial"/>
              </w:rPr>
              <w:t xml:space="preserve"> </w:t>
            </w:r>
          </w:p>
          <w:p w14:paraId="0A27ED4A" w14:textId="3EC7A32E" w:rsidR="00A35238" w:rsidRPr="00F76A26" w:rsidRDefault="00A35238" w:rsidP="00636845">
            <w:pPr>
              <w:spacing w:line="360" w:lineRule="auto"/>
              <w:jc w:val="center"/>
              <w:rPr>
                <w:rFonts w:ascii="Arial" w:hAnsi="Arial" w:cs="Arial"/>
                <w:b/>
                <w:bCs/>
                <w:lang w:val="en-US"/>
              </w:rPr>
            </w:pPr>
          </w:p>
        </w:tc>
        <w:tc>
          <w:tcPr>
            <w:tcW w:w="1653" w:type="dxa"/>
            <w:vAlign w:val="center"/>
          </w:tcPr>
          <w:p w14:paraId="38C6E1B6" w14:textId="6910F013" w:rsidR="00D8251B" w:rsidRPr="00F76A26" w:rsidRDefault="00A73CDC" w:rsidP="00636845">
            <w:pPr>
              <w:spacing w:line="360" w:lineRule="auto"/>
              <w:jc w:val="center"/>
              <w:rPr>
                <w:rFonts w:ascii="Arial" w:hAnsi="Arial" w:cs="Arial"/>
                <w:lang w:val="en-US"/>
              </w:rPr>
            </w:pPr>
            <w:r w:rsidRPr="00F76A26">
              <w:rPr>
                <w:rFonts w:ascii="Arial" w:hAnsi="Arial" w:cs="Arial"/>
                <w:lang w:val="en-US"/>
              </w:rPr>
              <w:t>Study/Audit /Research</w:t>
            </w:r>
          </w:p>
        </w:tc>
        <w:tc>
          <w:tcPr>
            <w:tcW w:w="1274" w:type="dxa"/>
            <w:vAlign w:val="center"/>
          </w:tcPr>
          <w:p w14:paraId="7B7DED16" w14:textId="174A86BF" w:rsidR="00F645FB" w:rsidRPr="00F76A26" w:rsidRDefault="00A73CDC" w:rsidP="00F00ED2">
            <w:pPr>
              <w:spacing w:line="360" w:lineRule="auto"/>
              <w:jc w:val="center"/>
              <w:rPr>
                <w:rFonts w:ascii="Arial" w:hAnsi="Arial" w:cs="Arial"/>
                <w:b/>
                <w:bCs/>
                <w:lang w:val="en-US"/>
              </w:rPr>
            </w:pPr>
            <w:r w:rsidRPr="00F76A26">
              <w:rPr>
                <w:rFonts w:ascii="Arial" w:hAnsi="Arial" w:cs="Arial"/>
                <w:lang w:val="en-US"/>
              </w:rPr>
              <w:t xml:space="preserve">OS/Ortho MDT and Joint clinic </w:t>
            </w:r>
          </w:p>
          <w:p w14:paraId="40CDD4F0" w14:textId="1B51E6D4" w:rsidR="00A73CDC" w:rsidRPr="00776340" w:rsidRDefault="00A73CDC" w:rsidP="00F00ED2">
            <w:pPr>
              <w:spacing w:line="360" w:lineRule="auto"/>
              <w:jc w:val="center"/>
              <w:rPr>
                <w:rFonts w:ascii="Arial" w:hAnsi="Arial" w:cs="Arial"/>
                <w:b/>
                <w:bCs/>
                <w:lang w:val="en-US"/>
              </w:rPr>
            </w:pPr>
            <w:r w:rsidRPr="00776340">
              <w:rPr>
                <w:rFonts w:ascii="Arial" w:hAnsi="Arial" w:cs="Arial"/>
                <w:b/>
                <w:bCs/>
                <w:lang w:val="en-US"/>
              </w:rPr>
              <w:t>HS</w:t>
            </w:r>
            <w:r w:rsidR="00776340" w:rsidRPr="00776340">
              <w:rPr>
                <w:rFonts w:ascii="Arial" w:hAnsi="Arial" w:cs="Arial"/>
                <w:b/>
                <w:bCs/>
                <w:lang w:val="en-US"/>
              </w:rPr>
              <w:t>/KB</w:t>
            </w:r>
          </w:p>
        </w:tc>
        <w:tc>
          <w:tcPr>
            <w:tcW w:w="1283" w:type="dxa"/>
            <w:vAlign w:val="center"/>
          </w:tcPr>
          <w:p w14:paraId="1F0C7CFD" w14:textId="0D6AC99B" w:rsidR="000E79D2" w:rsidRPr="00F76A26" w:rsidRDefault="00776340" w:rsidP="00636845">
            <w:pPr>
              <w:spacing w:line="360" w:lineRule="auto"/>
              <w:jc w:val="center"/>
              <w:rPr>
                <w:rFonts w:ascii="Arial" w:hAnsi="Arial" w:cs="Arial"/>
                <w:lang w:val="en-US"/>
              </w:rPr>
            </w:pPr>
            <w:r>
              <w:rPr>
                <w:rFonts w:ascii="Arial" w:hAnsi="Arial" w:cs="Arial"/>
                <w:lang w:val="en-US"/>
              </w:rPr>
              <w:t xml:space="preserve">HS clinic or </w:t>
            </w:r>
            <w:r w:rsidR="00A73CDC" w:rsidRPr="00F76A26">
              <w:rPr>
                <w:rFonts w:ascii="Arial" w:hAnsi="Arial" w:cs="Arial"/>
                <w:lang w:val="en-US"/>
              </w:rPr>
              <w:t>LA Clinic</w:t>
            </w:r>
          </w:p>
          <w:p w14:paraId="166D45F5" w14:textId="513DF514" w:rsidR="00A73CDC" w:rsidRPr="00F76A26" w:rsidRDefault="00A73CDC" w:rsidP="00636845">
            <w:pPr>
              <w:spacing w:line="360" w:lineRule="auto"/>
              <w:jc w:val="center"/>
              <w:rPr>
                <w:rFonts w:ascii="Arial" w:hAnsi="Arial" w:cs="Arial"/>
                <w:b/>
                <w:bCs/>
                <w:lang w:val="en-US"/>
              </w:rPr>
            </w:pPr>
          </w:p>
          <w:p w14:paraId="336EE284" w14:textId="2354AFEA" w:rsidR="00A73CDC" w:rsidRPr="00F76A26" w:rsidRDefault="00776340" w:rsidP="00636845">
            <w:pPr>
              <w:spacing w:line="360" w:lineRule="auto"/>
              <w:jc w:val="center"/>
              <w:rPr>
                <w:rFonts w:ascii="Arial" w:hAnsi="Arial" w:cs="Arial"/>
                <w:b/>
                <w:bCs/>
                <w:lang w:val="en-US"/>
              </w:rPr>
            </w:pPr>
            <w:r>
              <w:rPr>
                <w:rFonts w:ascii="Arial" w:hAnsi="Arial" w:cs="Arial"/>
                <w:b/>
                <w:bCs/>
                <w:lang w:val="en-US"/>
              </w:rPr>
              <w:t>HS/RR</w:t>
            </w:r>
          </w:p>
        </w:tc>
      </w:tr>
      <w:tr w:rsidR="00A35238" w:rsidRPr="00F76A26" w14:paraId="6D5532FB" w14:textId="77777777" w:rsidTr="00A73CDC">
        <w:tc>
          <w:tcPr>
            <w:tcW w:w="628" w:type="dxa"/>
            <w:shd w:val="clear" w:color="auto" w:fill="D9E2F3" w:themeFill="accent1" w:themeFillTint="33"/>
          </w:tcPr>
          <w:p w14:paraId="543D396F" w14:textId="6A7244DC" w:rsidR="00A35238" w:rsidRPr="00F76A26" w:rsidRDefault="00D9770D" w:rsidP="00D9770D">
            <w:pPr>
              <w:spacing w:line="360" w:lineRule="auto"/>
              <w:jc w:val="center"/>
              <w:rPr>
                <w:rFonts w:ascii="Arial" w:hAnsi="Arial" w:cs="Arial"/>
                <w:b/>
                <w:bCs/>
                <w:lang w:val="en-US"/>
              </w:rPr>
            </w:pPr>
            <w:r w:rsidRPr="00F76A26">
              <w:rPr>
                <w:rFonts w:ascii="Arial" w:hAnsi="Arial" w:cs="Arial"/>
                <w:b/>
                <w:bCs/>
                <w:lang w:val="en-US"/>
              </w:rPr>
              <w:t>PM</w:t>
            </w:r>
          </w:p>
        </w:tc>
        <w:tc>
          <w:tcPr>
            <w:tcW w:w="1633" w:type="dxa"/>
            <w:vAlign w:val="center"/>
          </w:tcPr>
          <w:p w14:paraId="5DE29B0C" w14:textId="5D19631E" w:rsidR="00A73CDC" w:rsidRPr="00F76A26" w:rsidRDefault="00776340" w:rsidP="00A73CDC">
            <w:pPr>
              <w:pStyle w:val="Default"/>
              <w:rPr>
                <w:sz w:val="22"/>
                <w:szCs w:val="22"/>
              </w:rPr>
            </w:pPr>
            <w:r>
              <w:rPr>
                <w:sz w:val="22"/>
                <w:szCs w:val="22"/>
              </w:rPr>
              <w:t xml:space="preserve"> KB </w:t>
            </w:r>
            <w:r w:rsidR="00A73CDC" w:rsidRPr="00F76A26">
              <w:rPr>
                <w:sz w:val="22"/>
                <w:szCs w:val="22"/>
              </w:rPr>
              <w:t>LA clinic</w:t>
            </w:r>
          </w:p>
          <w:p w14:paraId="7C9003D8" w14:textId="106DAFC1" w:rsidR="00D9770D" w:rsidRPr="00F76A26" w:rsidRDefault="00D9770D" w:rsidP="00A73CDC">
            <w:pPr>
              <w:spacing w:line="360" w:lineRule="auto"/>
              <w:jc w:val="center"/>
              <w:rPr>
                <w:rFonts w:ascii="Arial" w:hAnsi="Arial" w:cs="Arial"/>
                <w:b/>
                <w:bCs/>
              </w:rPr>
            </w:pPr>
          </w:p>
          <w:p w14:paraId="4BD146AB" w14:textId="131E5664" w:rsidR="00A73CDC" w:rsidRPr="00F76A26" w:rsidRDefault="00A73CDC" w:rsidP="00A73CDC">
            <w:pPr>
              <w:spacing w:line="360" w:lineRule="auto"/>
              <w:jc w:val="center"/>
              <w:rPr>
                <w:rFonts w:ascii="Arial" w:hAnsi="Arial" w:cs="Arial"/>
                <w:b/>
                <w:bCs/>
                <w:lang w:val="en-US"/>
              </w:rPr>
            </w:pPr>
            <w:r w:rsidRPr="00F76A26">
              <w:rPr>
                <w:rFonts w:ascii="Arial" w:hAnsi="Arial" w:cs="Arial"/>
                <w:b/>
                <w:bCs/>
                <w:lang w:val="en-US"/>
              </w:rPr>
              <w:t>KB</w:t>
            </w:r>
          </w:p>
        </w:tc>
        <w:tc>
          <w:tcPr>
            <w:tcW w:w="1928" w:type="dxa"/>
            <w:vAlign w:val="center"/>
          </w:tcPr>
          <w:p w14:paraId="0D19899A" w14:textId="2B406EF4" w:rsidR="00A35238" w:rsidRPr="00F76A26" w:rsidRDefault="00A73CDC" w:rsidP="00636845">
            <w:pPr>
              <w:spacing w:line="360" w:lineRule="auto"/>
              <w:jc w:val="center"/>
              <w:rPr>
                <w:rFonts w:ascii="Arial" w:hAnsi="Arial" w:cs="Arial"/>
                <w:lang w:val="en-US"/>
              </w:rPr>
            </w:pPr>
            <w:r w:rsidRPr="00F76A26">
              <w:rPr>
                <w:rFonts w:ascii="Arial" w:hAnsi="Arial" w:cs="Arial"/>
                <w:lang w:val="en-US"/>
              </w:rPr>
              <w:t xml:space="preserve">CBCT Reporting/MDT/patient </w:t>
            </w:r>
            <w:proofErr w:type="gramStart"/>
            <w:r w:rsidRPr="00F76A26">
              <w:rPr>
                <w:rFonts w:ascii="Arial" w:hAnsi="Arial" w:cs="Arial"/>
                <w:lang w:val="en-US"/>
              </w:rPr>
              <w:t>related  admin</w:t>
            </w:r>
            <w:proofErr w:type="gramEnd"/>
          </w:p>
          <w:p w14:paraId="3690E4D0" w14:textId="484A4859" w:rsidR="00A73CDC" w:rsidRPr="00F76A26" w:rsidRDefault="00A73CDC" w:rsidP="00636845">
            <w:pPr>
              <w:spacing w:line="360" w:lineRule="auto"/>
              <w:jc w:val="center"/>
              <w:rPr>
                <w:rFonts w:ascii="Arial" w:hAnsi="Arial" w:cs="Arial"/>
                <w:b/>
                <w:bCs/>
                <w:lang w:val="en-US"/>
              </w:rPr>
            </w:pPr>
          </w:p>
        </w:tc>
        <w:tc>
          <w:tcPr>
            <w:tcW w:w="1653" w:type="dxa"/>
            <w:vAlign w:val="center"/>
          </w:tcPr>
          <w:p w14:paraId="6FA6DF78" w14:textId="21673650" w:rsidR="00A35238" w:rsidRPr="00F76A26" w:rsidRDefault="00A73CDC" w:rsidP="00636845">
            <w:pPr>
              <w:spacing w:line="360" w:lineRule="auto"/>
              <w:jc w:val="center"/>
              <w:rPr>
                <w:rFonts w:ascii="Arial" w:hAnsi="Arial" w:cs="Arial"/>
                <w:lang w:val="en-US"/>
              </w:rPr>
            </w:pPr>
            <w:r w:rsidRPr="00F76A26">
              <w:rPr>
                <w:rFonts w:ascii="Arial" w:hAnsi="Arial" w:cs="Arial"/>
                <w:lang w:val="en-US"/>
              </w:rPr>
              <w:t>Study/Audit /Research</w:t>
            </w:r>
          </w:p>
        </w:tc>
        <w:tc>
          <w:tcPr>
            <w:tcW w:w="1274" w:type="dxa"/>
            <w:vAlign w:val="center"/>
          </w:tcPr>
          <w:p w14:paraId="2EAA30C6" w14:textId="544988EA" w:rsidR="00A73CDC" w:rsidRPr="00F76A26" w:rsidRDefault="00DC1D9C" w:rsidP="00A73CDC">
            <w:pPr>
              <w:pStyle w:val="Default"/>
              <w:rPr>
                <w:sz w:val="22"/>
                <w:szCs w:val="22"/>
              </w:rPr>
            </w:pPr>
            <w:r>
              <w:rPr>
                <w:sz w:val="22"/>
                <w:szCs w:val="22"/>
              </w:rPr>
              <w:t xml:space="preserve">ST </w:t>
            </w:r>
            <w:r w:rsidR="00A73CDC" w:rsidRPr="00F76A26">
              <w:rPr>
                <w:sz w:val="22"/>
                <w:szCs w:val="22"/>
              </w:rPr>
              <w:t>LA clinic</w:t>
            </w:r>
          </w:p>
          <w:p w14:paraId="6B4DA6BF" w14:textId="28AB5DE5" w:rsidR="00636845" w:rsidRPr="00F76A26" w:rsidRDefault="00636845" w:rsidP="00A73CDC">
            <w:pPr>
              <w:spacing w:line="360" w:lineRule="auto"/>
              <w:jc w:val="center"/>
              <w:rPr>
                <w:rFonts w:ascii="Arial" w:hAnsi="Arial" w:cs="Arial"/>
                <w:b/>
                <w:bCs/>
              </w:rPr>
            </w:pPr>
          </w:p>
          <w:p w14:paraId="6FD7EB9D" w14:textId="2041CB07" w:rsidR="00A73CDC" w:rsidRPr="00F76A26" w:rsidRDefault="00A73CDC" w:rsidP="00A73CDC">
            <w:pPr>
              <w:spacing w:line="360" w:lineRule="auto"/>
              <w:jc w:val="center"/>
              <w:rPr>
                <w:rFonts w:ascii="Arial" w:hAnsi="Arial" w:cs="Arial"/>
                <w:b/>
                <w:bCs/>
                <w:lang w:val="en-US"/>
              </w:rPr>
            </w:pPr>
            <w:r w:rsidRPr="00F76A26">
              <w:rPr>
                <w:rFonts w:ascii="Arial" w:hAnsi="Arial" w:cs="Arial"/>
                <w:b/>
                <w:bCs/>
              </w:rPr>
              <w:t>ACW/KB</w:t>
            </w:r>
          </w:p>
        </w:tc>
        <w:tc>
          <w:tcPr>
            <w:tcW w:w="1283" w:type="dxa"/>
            <w:vAlign w:val="center"/>
          </w:tcPr>
          <w:p w14:paraId="4D3C3626" w14:textId="4CC82677" w:rsidR="00D8251B" w:rsidRPr="00F76A26" w:rsidRDefault="00776340" w:rsidP="00636845">
            <w:pPr>
              <w:spacing w:line="360" w:lineRule="auto"/>
              <w:jc w:val="center"/>
              <w:rPr>
                <w:rFonts w:ascii="Arial" w:hAnsi="Arial" w:cs="Arial"/>
                <w:lang w:val="en-US"/>
              </w:rPr>
            </w:pPr>
            <w:proofErr w:type="spellStart"/>
            <w:r>
              <w:rPr>
                <w:rFonts w:ascii="Arial" w:hAnsi="Arial" w:cs="Arial"/>
                <w:lang w:val="en-US"/>
              </w:rPr>
              <w:t>Paeds</w:t>
            </w:r>
            <w:proofErr w:type="spellEnd"/>
            <w:r>
              <w:rPr>
                <w:rFonts w:ascii="Arial" w:hAnsi="Arial" w:cs="Arial"/>
                <w:lang w:val="en-US"/>
              </w:rPr>
              <w:t xml:space="preserve"> GA</w:t>
            </w:r>
          </w:p>
          <w:p w14:paraId="0416B2B8" w14:textId="50EFE6C4" w:rsidR="00A73CDC" w:rsidRPr="00F76A26" w:rsidRDefault="00A73CDC" w:rsidP="00636845">
            <w:pPr>
              <w:spacing w:line="360" w:lineRule="auto"/>
              <w:jc w:val="center"/>
              <w:rPr>
                <w:rFonts w:ascii="Arial" w:hAnsi="Arial" w:cs="Arial"/>
                <w:b/>
                <w:bCs/>
                <w:lang w:val="en-US"/>
              </w:rPr>
            </w:pPr>
          </w:p>
          <w:p w14:paraId="4976CAF7" w14:textId="363B03E8" w:rsidR="00A73CDC" w:rsidRPr="00F76A26" w:rsidRDefault="00A73CDC" w:rsidP="00636845">
            <w:pPr>
              <w:spacing w:line="360" w:lineRule="auto"/>
              <w:jc w:val="center"/>
              <w:rPr>
                <w:rFonts w:ascii="Arial" w:hAnsi="Arial" w:cs="Arial"/>
                <w:b/>
                <w:bCs/>
                <w:lang w:val="en-US"/>
              </w:rPr>
            </w:pPr>
            <w:r w:rsidRPr="00F76A26">
              <w:rPr>
                <w:rFonts w:ascii="Arial" w:hAnsi="Arial" w:cs="Arial"/>
                <w:b/>
                <w:bCs/>
                <w:lang w:val="en-US"/>
              </w:rPr>
              <w:t>HS</w:t>
            </w:r>
          </w:p>
        </w:tc>
      </w:tr>
    </w:tbl>
    <w:p w14:paraId="6B976449" w14:textId="77777777" w:rsidR="00776340" w:rsidRDefault="00776340" w:rsidP="00D548B3">
      <w:pPr>
        <w:spacing w:after="0" w:line="360" w:lineRule="auto"/>
        <w:rPr>
          <w:rFonts w:ascii="Arial" w:hAnsi="Arial" w:cs="Arial"/>
          <w:b/>
          <w:bCs/>
          <w:lang w:val="en-US"/>
        </w:rPr>
      </w:pPr>
    </w:p>
    <w:p w14:paraId="6956F425" w14:textId="32D9E5E3" w:rsidR="00A35238" w:rsidRPr="00F76A26" w:rsidRDefault="00776340" w:rsidP="00D548B3">
      <w:pPr>
        <w:spacing w:after="0" w:line="360" w:lineRule="auto"/>
        <w:rPr>
          <w:rFonts w:ascii="Arial" w:hAnsi="Arial" w:cs="Arial"/>
          <w:b/>
          <w:bCs/>
          <w:lang w:val="en-US"/>
        </w:rPr>
      </w:pPr>
      <w:r>
        <w:rPr>
          <w:rFonts w:ascii="Arial" w:hAnsi="Arial" w:cs="Arial"/>
          <w:b/>
          <w:bCs/>
          <w:lang w:val="en-US"/>
        </w:rPr>
        <w:t>OS ST</w:t>
      </w:r>
      <w:r w:rsidR="00C16A7D" w:rsidRPr="00F76A26">
        <w:rPr>
          <w:rFonts w:ascii="Arial" w:hAnsi="Arial" w:cs="Arial"/>
          <w:b/>
          <w:bCs/>
          <w:lang w:val="en-US"/>
        </w:rPr>
        <w:t xml:space="preserve"> </w:t>
      </w:r>
      <w:r w:rsidR="00A5517F">
        <w:rPr>
          <w:rFonts w:ascii="Arial" w:hAnsi="Arial" w:cs="Arial"/>
          <w:b/>
          <w:bCs/>
          <w:lang w:val="en-US"/>
        </w:rPr>
        <w:t>Year</w:t>
      </w:r>
      <w:r w:rsidR="005D2DC0">
        <w:rPr>
          <w:rFonts w:ascii="Arial" w:hAnsi="Arial" w:cs="Arial"/>
          <w:b/>
          <w:bCs/>
          <w:lang w:val="en-US"/>
        </w:rPr>
        <w:t xml:space="preserve"> </w:t>
      </w:r>
      <w:r w:rsidR="00C16A7D" w:rsidRPr="00F76A26">
        <w:rPr>
          <w:rFonts w:ascii="Arial" w:hAnsi="Arial" w:cs="Arial"/>
          <w:b/>
          <w:bCs/>
          <w:lang w:val="en-US"/>
        </w:rPr>
        <w:t>2</w:t>
      </w:r>
      <w:r w:rsidR="0037640C" w:rsidRPr="00F76A26">
        <w:rPr>
          <w:rFonts w:ascii="Arial" w:hAnsi="Arial" w:cs="Arial"/>
          <w:b/>
          <w:bCs/>
          <w:lang w:val="en-US"/>
        </w:rPr>
        <w:t xml:space="preserve"> </w:t>
      </w:r>
    </w:p>
    <w:tbl>
      <w:tblPr>
        <w:tblStyle w:val="TableGrid"/>
        <w:tblW w:w="0" w:type="auto"/>
        <w:tblLook w:val="04A0" w:firstRow="1" w:lastRow="0" w:firstColumn="1" w:lastColumn="0" w:noHBand="0" w:noVBand="1"/>
      </w:tblPr>
      <w:tblGrid>
        <w:gridCol w:w="628"/>
        <w:gridCol w:w="1633"/>
        <w:gridCol w:w="2344"/>
        <w:gridCol w:w="1653"/>
        <w:gridCol w:w="1317"/>
        <w:gridCol w:w="1283"/>
      </w:tblGrid>
      <w:tr w:rsidR="00A73CDC" w:rsidRPr="00F76A26" w14:paraId="7D4637E0" w14:textId="77777777" w:rsidTr="00C16A7D">
        <w:tc>
          <w:tcPr>
            <w:tcW w:w="628" w:type="dxa"/>
            <w:shd w:val="clear" w:color="auto" w:fill="D9E2F3" w:themeFill="accent1" w:themeFillTint="33"/>
          </w:tcPr>
          <w:p w14:paraId="72D83D2B" w14:textId="77777777" w:rsidR="00A73CDC" w:rsidRPr="00F76A26" w:rsidRDefault="00A73CDC" w:rsidP="00F56679">
            <w:pPr>
              <w:spacing w:line="360" w:lineRule="auto"/>
              <w:jc w:val="center"/>
              <w:rPr>
                <w:rFonts w:ascii="Arial" w:hAnsi="Arial" w:cs="Arial"/>
                <w:b/>
                <w:bCs/>
                <w:lang w:val="en-US"/>
              </w:rPr>
            </w:pPr>
          </w:p>
        </w:tc>
        <w:tc>
          <w:tcPr>
            <w:tcW w:w="1633" w:type="dxa"/>
            <w:shd w:val="clear" w:color="auto" w:fill="D9E2F3" w:themeFill="accent1" w:themeFillTint="33"/>
          </w:tcPr>
          <w:p w14:paraId="6CAF8C6F" w14:textId="372AAD92" w:rsidR="00A73CDC" w:rsidRPr="00F76A26" w:rsidRDefault="00A73CDC" w:rsidP="00F56679">
            <w:pPr>
              <w:spacing w:line="360" w:lineRule="auto"/>
              <w:jc w:val="center"/>
              <w:rPr>
                <w:rFonts w:ascii="Arial" w:hAnsi="Arial" w:cs="Arial"/>
                <w:b/>
                <w:bCs/>
                <w:lang w:val="en-US"/>
              </w:rPr>
            </w:pPr>
            <w:r w:rsidRPr="00F76A26">
              <w:rPr>
                <w:rFonts w:ascii="Arial" w:hAnsi="Arial" w:cs="Arial"/>
                <w:b/>
                <w:bCs/>
                <w:lang w:val="en-US"/>
              </w:rPr>
              <w:t xml:space="preserve">Mon </w:t>
            </w:r>
          </w:p>
        </w:tc>
        <w:tc>
          <w:tcPr>
            <w:tcW w:w="1928" w:type="dxa"/>
            <w:shd w:val="clear" w:color="auto" w:fill="D9E2F3" w:themeFill="accent1" w:themeFillTint="33"/>
          </w:tcPr>
          <w:p w14:paraId="25AB7B3B" w14:textId="7B5180FE" w:rsidR="00A73CDC" w:rsidRPr="00F76A26" w:rsidRDefault="00A73CDC" w:rsidP="00F56679">
            <w:pPr>
              <w:spacing w:line="360" w:lineRule="auto"/>
              <w:jc w:val="center"/>
              <w:rPr>
                <w:rFonts w:ascii="Arial" w:hAnsi="Arial" w:cs="Arial"/>
                <w:b/>
                <w:bCs/>
                <w:lang w:val="en-US"/>
              </w:rPr>
            </w:pPr>
            <w:r w:rsidRPr="00F76A26">
              <w:rPr>
                <w:rFonts w:ascii="Arial" w:hAnsi="Arial" w:cs="Arial"/>
                <w:b/>
                <w:bCs/>
                <w:lang w:val="en-US"/>
              </w:rPr>
              <w:t xml:space="preserve">Tue </w:t>
            </w:r>
          </w:p>
        </w:tc>
        <w:tc>
          <w:tcPr>
            <w:tcW w:w="1653" w:type="dxa"/>
            <w:shd w:val="clear" w:color="auto" w:fill="D9E2F3" w:themeFill="accent1" w:themeFillTint="33"/>
          </w:tcPr>
          <w:p w14:paraId="3EA3587B" w14:textId="0F9D893D" w:rsidR="00A73CDC" w:rsidRPr="00F76A26" w:rsidRDefault="00A73CDC" w:rsidP="00F56679">
            <w:pPr>
              <w:spacing w:line="360" w:lineRule="auto"/>
              <w:jc w:val="center"/>
              <w:rPr>
                <w:rFonts w:ascii="Arial" w:hAnsi="Arial" w:cs="Arial"/>
                <w:b/>
                <w:bCs/>
                <w:lang w:val="en-US"/>
              </w:rPr>
            </w:pPr>
            <w:r w:rsidRPr="00F76A26">
              <w:rPr>
                <w:rFonts w:ascii="Arial" w:hAnsi="Arial" w:cs="Arial"/>
                <w:b/>
                <w:bCs/>
                <w:lang w:val="en-US"/>
              </w:rPr>
              <w:t>Wed</w:t>
            </w:r>
          </w:p>
        </w:tc>
        <w:tc>
          <w:tcPr>
            <w:tcW w:w="1274" w:type="dxa"/>
            <w:shd w:val="clear" w:color="auto" w:fill="D9E2F3" w:themeFill="accent1" w:themeFillTint="33"/>
          </w:tcPr>
          <w:p w14:paraId="1B863C8E" w14:textId="29A6B3A4" w:rsidR="00A73CDC" w:rsidRPr="00F76A26" w:rsidRDefault="00A73CDC" w:rsidP="00F56679">
            <w:pPr>
              <w:spacing w:line="360" w:lineRule="auto"/>
              <w:jc w:val="center"/>
              <w:rPr>
                <w:rFonts w:ascii="Arial" w:hAnsi="Arial" w:cs="Arial"/>
                <w:b/>
                <w:bCs/>
                <w:lang w:val="en-US"/>
              </w:rPr>
            </w:pPr>
            <w:r w:rsidRPr="00F76A26">
              <w:rPr>
                <w:rFonts w:ascii="Arial" w:hAnsi="Arial" w:cs="Arial"/>
                <w:b/>
                <w:bCs/>
                <w:lang w:val="en-US"/>
              </w:rPr>
              <w:t xml:space="preserve">Thu </w:t>
            </w:r>
          </w:p>
        </w:tc>
        <w:tc>
          <w:tcPr>
            <w:tcW w:w="1283" w:type="dxa"/>
            <w:shd w:val="clear" w:color="auto" w:fill="D9E2F3" w:themeFill="accent1" w:themeFillTint="33"/>
          </w:tcPr>
          <w:p w14:paraId="07CDCD36" w14:textId="7B466EAF" w:rsidR="00A73CDC" w:rsidRPr="00F76A26" w:rsidRDefault="00A73CDC" w:rsidP="00F56679">
            <w:pPr>
              <w:spacing w:line="360" w:lineRule="auto"/>
              <w:jc w:val="center"/>
              <w:rPr>
                <w:rFonts w:ascii="Arial" w:hAnsi="Arial" w:cs="Arial"/>
                <w:b/>
                <w:bCs/>
                <w:lang w:val="en-US"/>
              </w:rPr>
            </w:pPr>
            <w:r w:rsidRPr="00F76A26">
              <w:rPr>
                <w:rFonts w:ascii="Arial" w:hAnsi="Arial" w:cs="Arial"/>
                <w:b/>
                <w:bCs/>
                <w:lang w:val="en-US"/>
              </w:rPr>
              <w:t xml:space="preserve">Fri </w:t>
            </w:r>
          </w:p>
        </w:tc>
      </w:tr>
      <w:tr w:rsidR="00A73CDC" w:rsidRPr="00F76A26" w14:paraId="397272F0" w14:textId="77777777" w:rsidTr="00C16A7D">
        <w:tc>
          <w:tcPr>
            <w:tcW w:w="628" w:type="dxa"/>
            <w:shd w:val="clear" w:color="auto" w:fill="D9E2F3" w:themeFill="accent1" w:themeFillTint="33"/>
          </w:tcPr>
          <w:p w14:paraId="09DA9379" w14:textId="77777777" w:rsidR="00A73CDC" w:rsidRPr="00F76A26" w:rsidRDefault="00A73CDC" w:rsidP="00F56679">
            <w:pPr>
              <w:spacing w:line="360" w:lineRule="auto"/>
              <w:jc w:val="center"/>
              <w:rPr>
                <w:rFonts w:ascii="Arial" w:hAnsi="Arial" w:cs="Arial"/>
                <w:b/>
                <w:bCs/>
                <w:lang w:val="en-US"/>
              </w:rPr>
            </w:pPr>
            <w:r w:rsidRPr="00F76A26">
              <w:rPr>
                <w:rFonts w:ascii="Arial" w:hAnsi="Arial" w:cs="Arial"/>
                <w:b/>
                <w:bCs/>
                <w:lang w:val="en-US"/>
              </w:rPr>
              <w:t>AM</w:t>
            </w:r>
          </w:p>
        </w:tc>
        <w:tc>
          <w:tcPr>
            <w:tcW w:w="1633" w:type="dxa"/>
            <w:vAlign w:val="center"/>
          </w:tcPr>
          <w:p w14:paraId="21584F9E" w14:textId="7ED3A08A" w:rsidR="00A73CDC" w:rsidRPr="00F76A26" w:rsidRDefault="00A73CDC" w:rsidP="00F56679">
            <w:pPr>
              <w:spacing w:line="360" w:lineRule="auto"/>
              <w:jc w:val="center"/>
              <w:rPr>
                <w:rFonts w:ascii="Arial" w:hAnsi="Arial" w:cs="Arial"/>
                <w:b/>
                <w:bCs/>
              </w:rPr>
            </w:pPr>
            <w:r w:rsidRPr="00F76A26">
              <w:rPr>
                <w:rFonts w:ascii="Arial" w:hAnsi="Arial" w:cs="Arial"/>
              </w:rPr>
              <w:t xml:space="preserve">KB Clinic </w:t>
            </w:r>
          </w:p>
          <w:p w14:paraId="53F31EE3" w14:textId="77777777" w:rsidR="00A73CDC" w:rsidRPr="00F76A26" w:rsidRDefault="00A73CDC" w:rsidP="00F56679">
            <w:pPr>
              <w:spacing w:line="360" w:lineRule="auto"/>
              <w:jc w:val="center"/>
              <w:rPr>
                <w:rFonts w:ascii="Arial" w:hAnsi="Arial" w:cs="Arial"/>
                <w:b/>
                <w:bCs/>
              </w:rPr>
            </w:pPr>
            <w:r w:rsidRPr="00F76A26">
              <w:rPr>
                <w:rFonts w:ascii="Arial" w:hAnsi="Arial" w:cs="Arial"/>
                <w:b/>
                <w:bCs/>
              </w:rPr>
              <w:t>KB</w:t>
            </w:r>
          </w:p>
        </w:tc>
        <w:tc>
          <w:tcPr>
            <w:tcW w:w="1928" w:type="dxa"/>
            <w:vAlign w:val="center"/>
          </w:tcPr>
          <w:p w14:paraId="30F4D70A" w14:textId="2D10DD3C" w:rsidR="00A73CDC" w:rsidRPr="00F76A26" w:rsidRDefault="00A73CDC" w:rsidP="00F56679">
            <w:pPr>
              <w:spacing w:line="360" w:lineRule="auto"/>
              <w:rPr>
                <w:rFonts w:ascii="Arial" w:hAnsi="Arial" w:cs="Arial"/>
                <w:b/>
                <w:bCs/>
              </w:rPr>
            </w:pPr>
            <w:r w:rsidRPr="00F76A26">
              <w:rPr>
                <w:rFonts w:ascii="Arial" w:hAnsi="Arial" w:cs="Arial"/>
              </w:rPr>
              <w:t xml:space="preserve">   </w:t>
            </w:r>
            <w:r w:rsidRPr="00F76A26">
              <w:rPr>
                <w:rFonts w:ascii="Arial" w:hAnsi="Arial" w:cs="Arial"/>
                <w:lang w:val="en-US"/>
              </w:rPr>
              <w:t>Study/Audit/Research</w:t>
            </w:r>
          </w:p>
          <w:p w14:paraId="0CF035C2" w14:textId="77777777" w:rsidR="00A73CDC" w:rsidRPr="00F76A26" w:rsidRDefault="00A73CDC" w:rsidP="00F56679">
            <w:pPr>
              <w:spacing w:line="360" w:lineRule="auto"/>
              <w:jc w:val="center"/>
              <w:rPr>
                <w:rFonts w:ascii="Arial" w:hAnsi="Arial" w:cs="Arial"/>
                <w:b/>
                <w:bCs/>
                <w:lang w:val="en-US"/>
              </w:rPr>
            </w:pPr>
          </w:p>
          <w:p w14:paraId="36FD7453" w14:textId="77777777" w:rsidR="00A73CDC" w:rsidRPr="00F76A26" w:rsidRDefault="00A73CDC" w:rsidP="00F56679">
            <w:pPr>
              <w:spacing w:line="360" w:lineRule="auto"/>
              <w:jc w:val="center"/>
              <w:rPr>
                <w:rFonts w:ascii="Arial" w:hAnsi="Arial" w:cs="Arial"/>
                <w:b/>
                <w:bCs/>
                <w:lang w:val="en-US"/>
              </w:rPr>
            </w:pPr>
          </w:p>
          <w:p w14:paraId="3BEA55AD" w14:textId="346453EB" w:rsidR="00A73CDC" w:rsidRPr="00F76A26" w:rsidRDefault="00A73CDC" w:rsidP="00A73CDC">
            <w:pPr>
              <w:spacing w:line="360" w:lineRule="auto"/>
              <w:rPr>
                <w:rFonts w:ascii="Arial" w:hAnsi="Arial" w:cs="Arial"/>
                <w:b/>
                <w:bCs/>
                <w:lang w:val="en-US"/>
              </w:rPr>
            </w:pPr>
          </w:p>
        </w:tc>
        <w:tc>
          <w:tcPr>
            <w:tcW w:w="1653" w:type="dxa"/>
            <w:vAlign w:val="center"/>
          </w:tcPr>
          <w:p w14:paraId="266AA71A" w14:textId="6773468A" w:rsidR="00A73CDC" w:rsidRPr="00F76A26" w:rsidRDefault="00A73CDC" w:rsidP="00F56679">
            <w:pPr>
              <w:spacing w:line="360" w:lineRule="auto"/>
              <w:jc w:val="center"/>
              <w:rPr>
                <w:rFonts w:ascii="Arial" w:hAnsi="Arial" w:cs="Arial"/>
                <w:lang w:val="en-US"/>
              </w:rPr>
            </w:pPr>
            <w:r w:rsidRPr="00F76A26">
              <w:rPr>
                <w:rFonts w:ascii="Arial" w:hAnsi="Arial" w:cs="Arial"/>
              </w:rPr>
              <w:t xml:space="preserve">New/review clinic </w:t>
            </w:r>
            <w:r w:rsidRPr="00F76A26">
              <w:rPr>
                <w:rFonts w:ascii="Arial" w:hAnsi="Arial" w:cs="Arial"/>
                <w:lang w:val="en-US"/>
              </w:rPr>
              <w:t xml:space="preserve"> </w:t>
            </w:r>
          </w:p>
          <w:p w14:paraId="27E5ACC9" w14:textId="69D4C39E" w:rsidR="00A73CDC" w:rsidRPr="00776340" w:rsidRDefault="00A73CDC" w:rsidP="00F56679">
            <w:pPr>
              <w:spacing w:line="360" w:lineRule="auto"/>
              <w:jc w:val="center"/>
              <w:rPr>
                <w:rFonts w:ascii="Arial" w:hAnsi="Arial" w:cs="Arial"/>
                <w:b/>
                <w:bCs/>
                <w:lang w:val="en-US"/>
              </w:rPr>
            </w:pPr>
            <w:r w:rsidRPr="00776340">
              <w:rPr>
                <w:rFonts w:ascii="Arial" w:hAnsi="Arial" w:cs="Arial"/>
                <w:b/>
                <w:bCs/>
                <w:lang w:val="en-US"/>
              </w:rPr>
              <w:t>KB</w:t>
            </w:r>
          </w:p>
        </w:tc>
        <w:tc>
          <w:tcPr>
            <w:tcW w:w="1274" w:type="dxa"/>
            <w:vAlign w:val="center"/>
          </w:tcPr>
          <w:p w14:paraId="312253D1" w14:textId="6E89A44B" w:rsidR="00A73CDC" w:rsidRPr="00F76A26" w:rsidRDefault="00776340" w:rsidP="00F56679">
            <w:pPr>
              <w:spacing w:line="360" w:lineRule="auto"/>
              <w:jc w:val="center"/>
              <w:rPr>
                <w:rFonts w:ascii="Arial" w:hAnsi="Arial" w:cs="Arial"/>
                <w:b/>
                <w:bCs/>
                <w:lang w:val="en-US"/>
              </w:rPr>
            </w:pPr>
            <w:r>
              <w:rPr>
                <w:rFonts w:ascii="Arial" w:hAnsi="Arial" w:cs="Arial"/>
                <w:lang w:val="en-US"/>
              </w:rPr>
              <w:t>MAG n</w:t>
            </w:r>
            <w:r w:rsidR="00A73CDC" w:rsidRPr="00F76A26">
              <w:rPr>
                <w:rFonts w:ascii="Arial" w:hAnsi="Arial" w:cs="Arial"/>
                <w:lang w:val="en-US"/>
              </w:rPr>
              <w:t>ew</w:t>
            </w:r>
            <w:r w:rsidR="00DC1D9C">
              <w:rPr>
                <w:rFonts w:ascii="Arial" w:hAnsi="Arial" w:cs="Arial"/>
                <w:lang w:val="en-US"/>
              </w:rPr>
              <w:t>/</w:t>
            </w:r>
            <w:r w:rsidR="00C16A7D" w:rsidRPr="00F76A26">
              <w:rPr>
                <w:rFonts w:ascii="Arial" w:hAnsi="Arial" w:cs="Arial"/>
                <w:lang w:val="en-US"/>
              </w:rPr>
              <w:t xml:space="preserve">review </w:t>
            </w:r>
            <w:r w:rsidR="00A73CDC" w:rsidRPr="00F76A26">
              <w:rPr>
                <w:rFonts w:ascii="Arial" w:hAnsi="Arial" w:cs="Arial"/>
                <w:lang w:val="en-US"/>
              </w:rPr>
              <w:t xml:space="preserve">clinic </w:t>
            </w:r>
          </w:p>
          <w:p w14:paraId="0CF646A1" w14:textId="295CF523" w:rsidR="00A73CDC" w:rsidRPr="00776340" w:rsidRDefault="00C16A7D" w:rsidP="00F56679">
            <w:pPr>
              <w:spacing w:line="360" w:lineRule="auto"/>
              <w:jc w:val="center"/>
              <w:rPr>
                <w:rFonts w:ascii="Arial" w:hAnsi="Arial" w:cs="Arial"/>
                <w:b/>
                <w:bCs/>
                <w:lang w:val="en-US"/>
              </w:rPr>
            </w:pPr>
            <w:r w:rsidRPr="00776340">
              <w:rPr>
                <w:rFonts w:ascii="Arial" w:hAnsi="Arial" w:cs="Arial"/>
                <w:b/>
                <w:bCs/>
                <w:lang w:val="en-US"/>
              </w:rPr>
              <w:t>MAG</w:t>
            </w:r>
          </w:p>
        </w:tc>
        <w:tc>
          <w:tcPr>
            <w:tcW w:w="1283" w:type="dxa"/>
            <w:vAlign w:val="center"/>
          </w:tcPr>
          <w:p w14:paraId="5F004FD3" w14:textId="28250699" w:rsidR="00A73CDC" w:rsidRPr="00F76A26" w:rsidRDefault="00776340" w:rsidP="00F56679">
            <w:pPr>
              <w:spacing w:line="360" w:lineRule="auto"/>
              <w:jc w:val="center"/>
              <w:rPr>
                <w:rFonts w:ascii="Arial" w:hAnsi="Arial" w:cs="Arial"/>
                <w:lang w:val="en-US"/>
              </w:rPr>
            </w:pPr>
            <w:r>
              <w:rPr>
                <w:rFonts w:ascii="Arial" w:hAnsi="Arial" w:cs="Arial"/>
                <w:lang w:val="en-US"/>
              </w:rPr>
              <w:t>Adult GA</w:t>
            </w:r>
          </w:p>
          <w:p w14:paraId="2A033A7B" w14:textId="4DE13A23" w:rsidR="00A73CDC" w:rsidRPr="00F76A26" w:rsidRDefault="00A73CDC" w:rsidP="00F56679">
            <w:pPr>
              <w:spacing w:line="360" w:lineRule="auto"/>
              <w:jc w:val="center"/>
              <w:rPr>
                <w:rFonts w:ascii="Arial" w:hAnsi="Arial" w:cs="Arial"/>
                <w:b/>
                <w:bCs/>
                <w:lang w:val="en-US"/>
              </w:rPr>
            </w:pPr>
          </w:p>
          <w:p w14:paraId="58E73894" w14:textId="431123DC" w:rsidR="00A73CDC" w:rsidRPr="00F76A26" w:rsidRDefault="00C16A7D" w:rsidP="00F56679">
            <w:pPr>
              <w:spacing w:line="360" w:lineRule="auto"/>
              <w:jc w:val="center"/>
              <w:rPr>
                <w:rFonts w:ascii="Arial" w:hAnsi="Arial" w:cs="Arial"/>
                <w:b/>
                <w:bCs/>
                <w:lang w:val="en-US"/>
              </w:rPr>
            </w:pPr>
            <w:r w:rsidRPr="00F76A26">
              <w:rPr>
                <w:rFonts w:ascii="Arial" w:hAnsi="Arial" w:cs="Arial"/>
                <w:b/>
                <w:bCs/>
                <w:lang w:val="en-US"/>
              </w:rPr>
              <w:t>KB/RR</w:t>
            </w:r>
          </w:p>
        </w:tc>
      </w:tr>
      <w:tr w:rsidR="00A73CDC" w:rsidRPr="00F76A26" w14:paraId="082E7D74" w14:textId="77777777" w:rsidTr="00C16A7D">
        <w:tc>
          <w:tcPr>
            <w:tcW w:w="628" w:type="dxa"/>
            <w:shd w:val="clear" w:color="auto" w:fill="D9E2F3" w:themeFill="accent1" w:themeFillTint="33"/>
          </w:tcPr>
          <w:p w14:paraId="76B02D9D" w14:textId="77777777" w:rsidR="00A73CDC" w:rsidRPr="00F76A26" w:rsidRDefault="00A73CDC" w:rsidP="00F56679">
            <w:pPr>
              <w:spacing w:line="360" w:lineRule="auto"/>
              <w:jc w:val="center"/>
              <w:rPr>
                <w:rFonts w:ascii="Arial" w:hAnsi="Arial" w:cs="Arial"/>
                <w:b/>
                <w:bCs/>
                <w:lang w:val="en-US"/>
              </w:rPr>
            </w:pPr>
            <w:r w:rsidRPr="00F76A26">
              <w:rPr>
                <w:rFonts w:ascii="Arial" w:hAnsi="Arial" w:cs="Arial"/>
                <w:b/>
                <w:bCs/>
                <w:lang w:val="en-US"/>
              </w:rPr>
              <w:t>PM</w:t>
            </w:r>
          </w:p>
        </w:tc>
        <w:tc>
          <w:tcPr>
            <w:tcW w:w="1633" w:type="dxa"/>
            <w:vAlign w:val="center"/>
          </w:tcPr>
          <w:p w14:paraId="5FD2C45D" w14:textId="0C0AF121" w:rsidR="00A73CDC" w:rsidRPr="00F76A26" w:rsidRDefault="00A73CDC" w:rsidP="00F56679">
            <w:pPr>
              <w:pStyle w:val="Default"/>
              <w:rPr>
                <w:sz w:val="22"/>
                <w:szCs w:val="22"/>
              </w:rPr>
            </w:pPr>
            <w:r w:rsidRPr="00F76A26">
              <w:rPr>
                <w:sz w:val="22"/>
                <w:szCs w:val="22"/>
              </w:rPr>
              <w:t xml:space="preserve">   </w:t>
            </w:r>
            <w:r w:rsidR="00776340">
              <w:rPr>
                <w:sz w:val="22"/>
                <w:szCs w:val="22"/>
              </w:rPr>
              <w:t xml:space="preserve">HS </w:t>
            </w:r>
            <w:r w:rsidRPr="00F76A26">
              <w:rPr>
                <w:sz w:val="22"/>
                <w:szCs w:val="22"/>
              </w:rPr>
              <w:t>LA</w:t>
            </w:r>
            <w:r w:rsidR="00776340">
              <w:rPr>
                <w:sz w:val="22"/>
                <w:szCs w:val="22"/>
              </w:rPr>
              <w:t xml:space="preserve"> c</w:t>
            </w:r>
            <w:r w:rsidRPr="00F76A26">
              <w:rPr>
                <w:sz w:val="22"/>
                <w:szCs w:val="22"/>
              </w:rPr>
              <w:t>linic</w:t>
            </w:r>
          </w:p>
          <w:p w14:paraId="33C40604" w14:textId="17C2C832" w:rsidR="00A73CDC" w:rsidRPr="00F76A26" w:rsidRDefault="00A73CDC" w:rsidP="00F56679">
            <w:pPr>
              <w:spacing w:line="360" w:lineRule="auto"/>
              <w:jc w:val="center"/>
              <w:rPr>
                <w:rFonts w:ascii="Arial" w:hAnsi="Arial" w:cs="Arial"/>
                <w:b/>
                <w:bCs/>
              </w:rPr>
            </w:pPr>
          </w:p>
          <w:p w14:paraId="0227A651" w14:textId="5C1C288E" w:rsidR="00A73CDC" w:rsidRPr="00F76A26" w:rsidRDefault="00A73CDC" w:rsidP="00F56679">
            <w:pPr>
              <w:spacing w:line="360" w:lineRule="auto"/>
              <w:jc w:val="center"/>
              <w:rPr>
                <w:rFonts w:ascii="Arial" w:hAnsi="Arial" w:cs="Arial"/>
                <w:b/>
                <w:bCs/>
                <w:lang w:val="en-US"/>
              </w:rPr>
            </w:pPr>
            <w:r w:rsidRPr="00F76A26">
              <w:rPr>
                <w:rFonts w:ascii="Arial" w:hAnsi="Arial" w:cs="Arial"/>
                <w:b/>
                <w:bCs/>
                <w:lang w:val="en-US"/>
              </w:rPr>
              <w:t>HS</w:t>
            </w:r>
          </w:p>
        </w:tc>
        <w:tc>
          <w:tcPr>
            <w:tcW w:w="1928" w:type="dxa"/>
            <w:vAlign w:val="center"/>
          </w:tcPr>
          <w:p w14:paraId="66AECAFF" w14:textId="77777777" w:rsidR="00A73CDC" w:rsidRPr="00F76A26" w:rsidRDefault="00A73CDC" w:rsidP="00F56679">
            <w:pPr>
              <w:spacing w:line="360" w:lineRule="auto"/>
              <w:jc w:val="center"/>
              <w:rPr>
                <w:rFonts w:ascii="Arial" w:hAnsi="Arial" w:cs="Arial"/>
                <w:lang w:val="en-US"/>
              </w:rPr>
            </w:pPr>
            <w:r w:rsidRPr="00F76A26">
              <w:rPr>
                <w:rFonts w:ascii="Arial" w:hAnsi="Arial" w:cs="Arial"/>
                <w:lang w:val="en-US"/>
              </w:rPr>
              <w:t>Study/Audit/Research</w:t>
            </w:r>
          </w:p>
          <w:p w14:paraId="7369466F" w14:textId="3CAD7D5A" w:rsidR="00A73CDC" w:rsidRPr="00F76A26" w:rsidRDefault="00A73CDC" w:rsidP="00F56679">
            <w:pPr>
              <w:spacing w:line="360" w:lineRule="auto"/>
              <w:jc w:val="center"/>
              <w:rPr>
                <w:rFonts w:ascii="Arial" w:hAnsi="Arial" w:cs="Arial"/>
                <w:b/>
                <w:bCs/>
                <w:lang w:val="en-US"/>
              </w:rPr>
            </w:pPr>
          </w:p>
        </w:tc>
        <w:tc>
          <w:tcPr>
            <w:tcW w:w="1653" w:type="dxa"/>
            <w:vAlign w:val="center"/>
          </w:tcPr>
          <w:p w14:paraId="742D3195" w14:textId="382115C9" w:rsidR="00A73CDC" w:rsidRPr="00F76A26" w:rsidRDefault="00A73CDC" w:rsidP="00A73CDC">
            <w:pPr>
              <w:pStyle w:val="Default"/>
              <w:rPr>
                <w:sz w:val="22"/>
                <w:szCs w:val="22"/>
              </w:rPr>
            </w:pPr>
            <w:r w:rsidRPr="00F76A26">
              <w:rPr>
                <w:sz w:val="22"/>
                <w:szCs w:val="22"/>
              </w:rPr>
              <w:t xml:space="preserve">   </w:t>
            </w:r>
            <w:r w:rsidR="00DC1D9C">
              <w:rPr>
                <w:sz w:val="22"/>
                <w:szCs w:val="22"/>
              </w:rPr>
              <w:t>ST</w:t>
            </w:r>
            <w:r w:rsidRPr="00F76A26">
              <w:rPr>
                <w:sz w:val="22"/>
                <w:szCs w:val="22"/>
              </w:rPr>
              <w:t xml:space="preserve"> LA clinic</w:t>
            </w:r>
          </w:p>
          <w:p w14:paraId="04D404DD" w14:textId="4C65F778" w:rsidR="00A73CDC" w:rsidRPr="00F76A26" w:rsidRDefault="00A73CDC" w:rsidP="00A73CDC">
            <w:pPr>
              <w:spacing w:line="360" w:lineRule="auto"/>
              <w:jc w:val="center"/>
              <w:rPr>
                <w:rFonts w:ascii="Arial" w:hAnsi="Arial" w:cs="Arial"/>
                <w:b/>
                <w:bCs/>
              </w:rPr>
            </w:pPr>
          </w:p>
          <w:p w14:paraId="28C00EA8" w14:textId="54CB3CC5" w:rsidR="00A73CDC" w:rsidRPr="00F76A26" w:rsidRDefault="00A73CDC" w:rsidP="00A73CDC">
            <w:pPr>
              <w:spacing w:line="360" w:lineRule="auto"/>
              <w:jc w:val="center"/>
              <w:rPr>
                <w:rFonts w:ascii="Arial" w:hAnsi="Arial" w:cs="Arial"/>
                <w:lang w:val="en-US"/>
              </w:rPr>
            </w:pPr>
            <w:r w:rsidRPr="00F76A26">
              <w:rPr>
                <w:rFonts w:ascii="Arial" w:hAnsi="Arial" w:cs="Arial"/>
                <w:b/>
                <w:bCs/>
                <w:lang w:val="en-US"/>
              </w:rPr>
              <w:t>KB</w:t>
            </w:r>
          </w:p>
        </w:tc>
        <w:tc>
          <w:tcPr>
            <w:tcW w:w="1274" w:type="dxa"/>
            <w:vAlign w:val="center"/>
          </w:tcPr>
          <w:p w14:paraId="6AFF0018" w14:textId="3568A66C" w:rsidR="00A73CDC" w:rsidRPr="00F76A26" w:rsidRDefault="00776340" w:rsidP="00F56679">
            <w:pPr>
              <w:pStyle w:val="Default"/>
              <w:rPr>
                <w:sz w:val="22"/>
                <w:szCs w:val="22"/>
              </w:rPr>
            </w:pPr>
            <w:proofErr w:type="spellStart"/>
            <w:r>
              <w:rPr>
                <w:sz w:val="22"/>
                <w:szCs w:val="22"/>
              </w:rPr>
              <w:t>Paeds</w:t>
            </w:r>
            <w:proofErr w:type="spellEnd"/>
            <w:r>
              <w:rPr>
                <w:sz w:val="22"/>
                <w:szCs w:val="22"/>
              </w:rPr>
              <w:t xml:space="preserve"> GA</w:t>
            </w:r>
          </w:p>
          <w:p w14:paraId="53B39A58" w14:textId="0AC54B2A" w:rsidR="00A73CDC" w:rsidRPr="00F76A26" w:rsidRDefault="00A73CDC" w:rsidP="00F56679">
            <w:pPr>
              <w:spacing w:line="360" w:lineRule="auto"/>
              <w:jc w:val="center"/>
              <w:rPr>
                <w:rFonts w:ascii="Arial" w:hAnsi="Arial" w:cs="Arial"/>
                <w:b/>
                <w:bCs/>
              </w:rPr>
            </w:pPr>
          </w:p>
          <w:p w14:paraId="2C35051A" w14:textId="08CE38D6" w:rsidR="00A73CDC" w:rsidRPr="00F76A26" w:rsidRDefault="00C16A7D" w:rsidP="00F56679">
            <w:pPr>
              <w:spacing w:line="360" w:lineRule="auto"/>
              <w:jc w:val="center"/>
              <w:rPr>
                <w:rFonts w:ascii="Arial" w:hAnsi="Arial" w:cs="Arial"/>
                <w:b/>
                <w:bCs/>
                <w:lang w:val="en-US"/>
              </w:rPr>
            </w:pPr>
            <w:r w:rsidRPr="00F76A26">
              <w:rPr>
                <w:rFonts w:ascii="Arial" w:hAnsi="Arial" w:cs="Arial"/>
                <w:b/>
                <w:bCs/>
              </w:rPr>
              <w:t>HS</w:t>
            </w:r>
          </w:p>
        </w:tc>
        <w:tc>
          <w:tcPr>
            <w:tcW w:w="1283" w:type="dxa"/>
            <w:vAlign w:val="center"/>
          </w:tcPr>
          <w:p w14:paraId="091175D7" w14:textId="26DE3285" w:rsidR="00A73CDC" w:rsidRPr="00F76A26" w:rsidRDefault="00776340" w:rsidP="00F56679">
            <w:pPr>
              <w:spacing w:line="360" w:lineRule="auto"/>
              <w:jc w:val="center"/>
              <w:rPr>
                <w:rFonts w:ascii="Arial" w:hAnsi="Arial" w:cs="Arial"/>
                <w:lang w:val="en-US"/>
              </w:rPr>
            </w:pPr>
            <w:r>
              <w:rPr>
                <w:rFonts w:ascii="Arial" w:hAnsi="Arial" w:cs="Arial"/>
                <w:lang w:val="en-US"/>
              </w:rPr>
              <w:t>Adult GA</w:t>
            </w:r>
          </w:p>
          <w:p w14:paraId="7DE25FD7" w14:textId="54802D2D" w:rsidR="00A73CDC" w:rsidRPr="00F76A26" w:rsidRDefault="00A73CDC" w:rsidP="00F56679">
            <w:pPr>
              <w:spacing w:line="360" w:lineRule="auto"/>
              <w:jc w:val="center"/>
              <w:rPr>
                <w:rFonts w:ascii="Arial" w:hAnsi="Arial" w:cs="Arial"/>
                <w:b/>
                <w:bCs/>
                <w:lang w:val="en-US"/>
              </w:rPr>
            </w:pPr>
          </w:p>
          <w:p w14:paraId="7083B7C9" w14:textId="46D5FAFA" w:rsidR="00A73CDC" w:rsidRPr="00F76A26" w:rsidRDefault="00776340" w:rsidP="00F56679">
            <w:pPr>
              <w:spacing w:line="360" w:lineRule="auto"/>
              <w:jc w:val="center"/>
              <w:rPr>
                <w:rFonts w:ascii="Arial" w:hAnsi="Arial" w:cs="Arial"/>
                <w:b/>
                <w:bCs/>
                <w:lang w:val="en-US"/>
              </w:rPr>
            </w:pPr>
            <w:r>
              <w:rPr>
                <w:rFonts w:ascii="Arial" w:hAnsi="Arial" w:cs="Arial"/>
                <w:b/>
                <w:bCs/>
                <w:lang w:val="en-US"/>
              </w:rPr>
              <w:t>KB/</w:t>
            </w:r>
            <w:r w:rsidR="00C16A7D" w:rsidRPr="00F76A26">
              <w:rPr>
                <w:rFonts w:ascii="Arial" w:hAnsi="Arial" w:cs="Arial"/>
                <w:b/>
                <w:bCs/>
                <w:lang w:val="en-US"/>
              </w:rPr>
              <w:t>RR</w:t>
            </w:r>
          </w:p>
        </w:tc>
      </w:tr>
    </w:tbl>
    <w:p w14:paraId="6D5862EE" w14:textId="635CC9BD" w:rsidR="00A73CDC" w:rsidRPr="00F76A26" w:rsidRDefault="00A73CDC" w:rsidP="00D548B3">
      <w:pPr>
        <w:spacing w:after="0" w:line="360" w:lineRule="auto"/>
        <w:rPr>
          <w:rFonts w:ascii="Arial" w:hAnsi="Arial" w:cs="Arial"/>
          <w:lang w:val="en-US"/>
        </w:rPr>
      </w:pPr>
    </w:p>
    <w:p w14:paraId="701B0568" w14:textId="77777777" w:rsidR="00112094" w:rsidRDefault="00112094" w:rsidP="00D548B3">
      <w:pPr>
        <w:spacing w:after="0" w:line="360" w:lineRule="auto"/>
        <w:rPr>
          <w:rFonts w:ascii="Arial" w:hAnsi="Arial" w:cs="Arial"/>
          <w:b/>
          <w:bCs/>
          <w:lang w:val="en-US"/>
        </w:rPr>
      </w:pPr>
    </w:p>
    <w:p w14:paraId="4B5FBE2B" w14:textId="77777777" w:rsidR="005D2DC0" w:rsidRDefault="005D2DC0" w:rsidP="00D548B3">
      <w:pPr>
        <w:spacing w:after="0" w:line="360" w:lineRule="auto"/>
        <w:rPr>
          <w:rFonts w:ascii="Arial" w:hAnsi="Arial" w:cs="Arial"/>
          <w:b/>
          <w:bCs/>
          <w:lang w:val="en-US"/>
        </w:rPr>
      </w:pPr>
    </w:p>
    <w:p w14:paraId="029D8494" w14:textId="77777777" w:rsidR="005D2DC0" w:rsidRDefault="005D2DC0" w:rsidP="00D548B3">
      <w:pPr>
        <w:spacing w:after="0" w:line="360" w:lineRule="auto"/>
        <w:rPr>
          <w:rFonts w:ascii="Arial" w:hAnsi="Arial" w:cs="Arial"/>
          <w:b/>
          <w:bCs/>
          <w:lang w:val="en-US"/>
        </w:rPr>
      </w:pPr>
    </w:p>
    <w:p w14:paraId="18A91E11" w14:textId="77777777" w:rsidR="005D2DC0" w:rsidRDefault="005D2DC0" w:rsidP="00D548B3">
      <w:pPr>
        <w:spacing w:after="0" w:line="360" w:lineRule="auto"/>
        <w:rPr>
          <w:rFonts w:ascii="Arial" w:hAnsi="Arial" w:cs="Arial"/>
          <w:b/>
          <w:bCs/>
          <w:lang w:val="en-US"/>
        </w:rPr>
      </w:pPr>
    </w:p>
    <w:p w14:paraId="556385EF" w14:textId="77777777" w:rsidR="005D2DC0" w:rsidRDefault="005D2DC0" w:rsidP="00D548B3">
      <w:pPr>
        <w:spacing w:after="0" w:line="360" w:lineRule="auto"/>
        <w:rPr>
          <w:rFonts w:ascii="Arial" w:hAnsi="Arial" w:cs="Arial"/>
          <w:b/>
          <w:bCs/>
          <w:lang w:val="en-US"/>
        </w:rPr>
      </w:pPr>
    </w:p>
    <w:p w14:paraId="309686F2" w14:textId="77777777" w:rsidR="005D2DC0" w:rsidRDefault="005D2DC0" w:rsidP="00D548B3">
      <w:pPr>
        <w:spacing w:after="0" w:line="360" w:lineRule="auto"/>
        <w:rPr>
          <w:rFonts w:ascii="Arial" w:hAnsi="Arial" w:cs="Arial"/>
          <w:b/>
          <w:bCs/>
          <w:lang w:val="en-US"/>
        </w:rPr>
      </w:pPr>
    </w:p>
    <w:p w14:paraId="62780945" w14:textId="77777777" w:rsidR="005D2DC0" w:rsidRPr="00F76A26" w:rsidRDefault="005D2DC0" w:rsidP="00D548B3">
      <w:pPr>
        <w:spacing w:after="0" w:line="360" w:lineRule="auto"/>
        <w:rPr>
          <w:rFonts w:ascii="Arial" w:hAnsi="Arial" w:cs="Arial"/>
          <w:b/>
          <w:bCs/>
          <w:lang w:val="en-US"/>
        </w:rPr>
      </w:pPr>
    </w:p>
    <w:p w14:paraId="623F29E3" w14:textId="77777777" w:rsidR="00112094" w:rsidRPr="00F76A26" w:rsidRDefault="00112094" w:rsidP="00D548B3">
      <w:pPr>
        <w:spacing w:after="0" w:line="360" w:lineRule="auto"/>
        <w:rPr>
          <w:rFonts w:ascii="Arial" w:hAnsi="Arial" w:cs="Arial"/>
          <w:b/>
          <w:bCs/>
          <w:lang w:val="en-US"/>
        </w:rPr>
      </w:pPr>
    </w:p>
    <w:p w14:paraId="4C8D71E5" w14:textId="77777777" w:rsidR="00112094" w:rsidRPr="00F76A26" w:rsidRDefault="00112094" w:rsidP="00D548B3">
      <w:pPr>
        <w:spacing w:after="0" w:line="360" w:lineRule="auto"/>
        <w:rPr>
          <w:rFonts w:ascii="Arial" w:hAnsi="Arial" w:cs="Arial"/>
          <w:b/>
          <w:bCs/>
          <w:lang w:val="en-US"/>
        </w:rPr>
      </w:pPr>
    </w:p>
    <w:p w14:paraId="79B43637" w14:textId="1F921F5F" w:rsidR="00C16A7D" w:rsidRPr="00F76A26" w:rsidRDefault="00C16A7D" w:rsidP="00D548B3">
      <w:pPr>
        <w:spacing w:after="0" w:line="360" w:lineRule="auto"/>
        <w:rPr>
          <w:rFonts w:ascii="Arial" w:hAnsi="Arial" w:cs="Arial"/>
          <w:b/>
          <w:bCs/>
          <w:lang w:val="en-US"/>
        </w:rPr>
      </w:pPr>
      <w:r w:rsidRPr="00F76A26">
        <w:rPr>
          <w:rFonts w:ascii="Arial" w:hAnsi="Arial" w:cs="Arial"/>
          <w:b/>
          <w:bCs/>
          <w:lang w:val="en-US"/>
        </w:rPr>
        <w:lastRenderedPageBreak/>
        <w:t>Additional Clinical Opportunities</w:t>
      </w:r>
      <w:r w:rsidR="0037640C" w:rsidRPr="00F76A26">
        <w:rPr>
          <w:rFonts w:ascii="Arial" w:hAnsi="Arial" w:cs="Arial"/>
          <w:b/>
          <w:bCs/>
          <w:lang w:val="en-US"/>
        </w:rPr>
        <w:t xml:space="preserve"> PHUT</w:t>
      </w:r>
    </w:p>
    <w:tbl>
      <w:tblPr>
        <w:tblStyle w:val="TableGrid"/>
        <w:tblW w:w="0" w:type="auto"/>
        <w:tblLook w:val="04A0" w:firstRow="1" w:lastRow="0" w:firstColumn="1" w:lastColumn="0" w:noHBand="0" w:noVBand="1"/>
      </w:tblPr>
      <w:tblGrid>
        <w:gridCol w:w="628"/>
        <w:gridCol w:w="1633"/>
        <w:gridCol w:w="1928"/>
        <w:gridCol w:w="2001"/>
        <w:gridCol w:w="1274"/>
        <w:gridCol w:w="1283"/>
      </w:tblGrid>
      <w:tr w:rsidR="00C16A7D" w:rsidRPr="00F76A26" w14:paraId="2EFF85C0" w14:textId="77777777" w:rsidTr="00C16A7D">
        <w:tc>
          <w:tcPr>
            <w:tcW w:w="628" w:type="dxa"/>
            <w:shd w:val="clear" w:color="auto" w:fill="D9E2F3" w:themeFill="accent1" w:themeFillTint="33"/>
          </w:tcPr>
          <w:p w14:paraId="27C42959" w14:textId="77777777" w:rsidR="00C16A7D" w:rsidRPr="00F76A26" w:rsidRDefault="00C16A7D" w:rsidP="00F56679">
            <w:pPr>
              <w:spacing w:line="360" w:lineRule="auto"/>
              <w:jc w:val="center"/>
              <w:rPr>
                <w:rFonts w:ascii="Arial" w:hAnsi="Arial" w:cs="Arial"/>
                <w:b/>
                <w:bCs/>
                <w:lang w:val="en-US"/>
              </w:rPr>
            </w:pPr>
          </w:p>
        </w:tc>
        <w:tc>
          <w:tcPr>
            <w:tcW w:w="1633" w:type="dxa"/>
            <w:shd w:val="clear" w:color="auto" w:fill="D9E2F3" w:themeFill="accent1" w:themeFillTint="33"/>
          </w:tcPr>
          <w:p w14:paraId="2B72F388" w14:textId="0328B406" w:rsidR="00C16A7D" w:rsidRPr="00F76A26" w:rsidRDefault="00C16A7D" w:rsidP="00F56679">
            <w:pPr>
              <w:spacing w:line="360" w:lineRule="auto"/>
              <w:jc w:val="center"/>
              <w:rPr>
                <w:rFonts w:ascii="Arial" w:hAnsi="Arial" w:cs="Arial"/>
                <w:b/>
                <w:bCs/>
                <w:lang w:val="en-US"/>
              </w:rPr>
            </w:pPr>
            <w:r w:rsidRPr="00F76A26">
              <w:rPr>
                <w:rFonts w:ascii="Arial" w:hAnsi="Arial" w:cs="Arial"/>
                <w:b/>
                <w:bCs/>
                <w:lang w:val="en-US"/>
              </w:rPr>
              <w:t xml:space="preserve">Mon </w:t>
            </w:r>
          </w:p>
        </w:tc>
        <w:tc>
          <w:tcPr>
            <w:tcW w:w="1928" w:type="dxa"/>
            <w:shd w:val="clear" w:color="auto" w:fill="D9E2F3" w:themeFill="accent1" w:themeFillTint="33"/>
          </w:tcPr>
          <w:p w14:paraId="73F564B8" w14:textId="4B8EF843" w:rsidR="00C16A7D" w:rsidRPr="00F76A26" w:rsidRDefault="00C16A7D" w:rsidP="00F56679">
            <w:pPr>
              <w:spacing w:line="360" w:lineRule="auto"/>
              <w:jc w:val="center"/>
              <w:rPr>
                <w:rFonts w:ascii="Arial" w:hAnsi="Arial" w:cs="Arial"/>
                <w:b/>
                <w:bCs/>
                <w:lang w:val="en-US"/>
              </w:rPr>
            </w:pPr>
            <w:r w:rsidRPr="00F76A26">
              <w:rPr>
                <w:rFonts w:ascii="Arial" w:hAnsi="Arial" w:cs="Arial"/>
                <w:b/>
                <w:bCs/>
                <w:lang w:val="en-US"/>
              </w:rPr>
              <w:t xml:space="preserve">Tue </w:t>
            </w:r>
          </w:p>
        </w:tc>
        <w:tc>
          <w:tcPr>
            <w:tcW w:w="1653" w:type="dxa"/>
            <w:shd w:val="clear" w:color="auto" w:fill="D9E2F3" w:themeFill="accent1" w:themeFillTint="33"/>
          </w:tcPr>
          <w:p w14:paraId="2825EF84" w14:textId="46D6F104" w:rsidR="00C16A7D" w:rsidRPr="00F76A26" w:rsidRDefault="00C16A7D" w:rsidP="00F56679">
            <w:pPr>
              <w:spacing w:line="360" w:lineRule="auto"/>
              <w:jc w:val="center"/>
              <w:rPr>
                <w:rFonts w:ascii="Arial" w:hAnsi="Arial" w:cs="Arial"/>
                <w:b/>
                <w:bCs/>
                <w:lang w:val="en-US"/>
              </w:rPr>
            </w:pPr>
            <w:r w:rsidRPr="00F76A26">
              <w:rPr>
                <w:rFonts w:ascii="Arial" w:hAnsi="Arial" w:cs="Arial"/>
                <w:b/>
                <w:bCs/>
                <w:lang w:val="en-US"/>
              </w:rPr>
              <w:t xml:space="preserve">Wed </w:t>
            </w:r>
          </w:p>
        </w:tc>
        <w:tc>
          <w:tcPr>
            <w:tcW w:w="1274" w:type="dxa"/>
            <w:shd w:val="clear" w:color="auto" w:fill="D9E2F3" w:themeFill="accent1" w:themeFillTint="33"/>
          </w:tcPr>
          <w:p w14:paraId="52625A6B" w14:textId="3EE90CA8" w:rsidR="00C16A7D" w:rsidRPr="00F76A26" w:rsidRDefault="00C16A7D" w:rsidP="00F56679">
            <w:pPr>
              <w:spacing w:line="360" w:lineRule="auto"/>
              <w:jc w:val="center"/>
              <w:rPr>
                <w:rFonts w:ascii="Arial" w:hAnsi="Arial" w:cs="Arial"/>
                <w:b/>
                <w:bCs/>
                <w:lang w:val="en-US"/>
              </w:rPr>
            </w:pPr>
            <w:r w:rsidRPr="00F76A26">
              <w:rPr>
                <w:rFonts w:ascii="Arial" w:hAnsi="Arial" w:cs="Arial"/>
                <w:b/>
                <w:bCs/>
                <w:lang w:val="en-US"/>
              </w:rPr>
              <w:t xml:space="preserve">Thu </w:t>
            </w:r>
          </w:p>
        </w:tc>
        <w:tc>
          <w:tcPr>
            <w:tcW w:w="1283" w:type="dxa"/>
            <w:shd w:val="clear" w:color="auto" w:fill="D9E2F3" w:themeFill="accent1" w:themeFillTint="33"/>
          </w:tcPr>
          <w:p w14:paraId="22338EF1" w14:textId="0D975995" w:rsidR="00C16A7D" w:rsidRPr="00F76A26" w:rsidRDefault="00C16A7D" w:rsidP="00F56679">
            <w:pPr>
              <w:spacing w:line="360" w:lineRule="auto"/>
              <w:jc w:val="center"/>
              <w:rPr>
                <w:rFonts w:ascii="Arial" w:hAnsi="Arial" w:cs="Arial"/>
                <w:b/>
                <w:bCs/>
                <w:lang w:val="en-US"/>
              </w:rPr>
            </w:pPr>
            <w:r w:rsidRPr="00F76A26">
              <w:rPr>
                <w:rFonts w:ascii="Arial" w:hAnsi="Arial" w:cs="Arial"/>
                <w:b/>
                <w:bCs/>
                <w:lang w:val="en-US"/>
              </w:rPr>
              <w:t xml:space="preserve">Fri </w:t>
            </w:r>
          </w:p>
        </w:tc>
      </w:tr>
      <w:tr w:rsidR="00C16A7D" w:rsidRPr="00F76A26" w14:paraId="5EDC403F" w14:textId="77777777" w:rsidTr="00C16A7D">
        <w:tc>
          <w:tcPr>
            <w:tcW w:w="628" w:type="dxa"/>
            <w:shd w:val="clear" w:color="auto" w:fill="D9E2F3" w:themeFill="accent1" w:themeFillTint="33"/>
          </w:tcPr>
          <w:p w14:paraId="1BBAD432" w14:textId="77777777" w:rsidR="00C16A7D" w:rsidRPr="00F76A26" w:rsidRDefault="00C16A7D" w:rsidP="00F56679">
            <w:pPr>
              <w:spacing w:line="360" w:lineRule="auto"/>
              <w:jc w:val="center"/>
              <w:rPr>
                <w:rFonts w:ascii="Arial" w:hAnsi="Arial" w:cs="Arial"/>
                <w:b/>
                <w:bCs/>
                <w:lang w:val="en-US"/>
              </w:rPr>
            </w:pPr>
            <w:r w:rsidRPr="00F76A26">
              <w:rPr>
                <w:rFonts w:ascii="Arial" w:hAnsi="Arial" w:cs="Arial"/>
                <w:b/>
                <w:bCs/>
                <w:lang w:val="en-US"/>
              </w:rPr>
              <w:t>AM</w:t>
            </w:r>
          </w:p>
        </w:tc>
        <w:tc>
          <w:tcPr>
            <w:tcW w:w="1633" w:type="dxa"/>
            <w:vAlign w:val="center"/>
          </w:tcPr>
          <w:p w14:paraId="264D2C87" w14:textId="13D84418" w:rsidR="00C16A7D" w:rsidRPr="00F76A26" w:rsidRDefault="00C16A7D" w:rsidP="00F56679">
            <w:pPr>
              <w:spacing w:line="360" w:lineRule="auto"/>
              <w:jc w:val="center"/>
              <w:rPr>
                <w:rFonts w:ascii="Arial" w:hAnsi="Arial" w:cs="Arial"/>
              </w:rPr>
            </w:pPr>
            <w:r w:rsidRPr="00F76A26">
              <w:rPr>
                <w:rFonts w:ascii="Arial" w:hAnsi="Arial" w:cs="Arial"/>
              </w:rPr>
              <w:t>Trauma Clinic</w:t>
            </w:r>
            <w:r w:rsidR="00776340">
              <w:rPr>
                <w:rFonts w:ascii="Arial" w:hAnsi="Arial" w:cs="Arial"/>
              </w:rPr>
              <w:t xml:space="preserve">  or </w:t>
            </w:r>
            <w:r w:rsidRPr="00F76A26">
              <w:rPr>
                <w:rFonts w:ascii="Arial" w:hAnsi="Arial" w:cs="Arial"/>
              </w:rPr>
              <w:t xml:space="preserve">TA </w:t>
            </w:r>
            <w:r w:rsidR="00776340">
              <w:rPr>
                <w:rFonts w:ascii="Arial" w:hAnsi="Arial" w:cs="Arial"/>
              </w:rPr>
              <w:t xml:space="preserve"> OMFS </w:t>
            </w:r>
            <w:r w:rsidRPr="00F76A26">
              <w:rPr>
                <w:rFonts w:ascii="Arial" w:hAnsi="Arial" w:cs="Arial"/>
              </w:rPr>
              <w:t>clinic</w:t>
            </w:r>
          </w:p>
          <w:p w14:paraId="50A529DF" w14:textId="5BE5CB09" w:rsidR="00C16A7D" w:rsidRPr="00F76A26" w:rsidRDefault="00C16A7D" w:rsidP="00F56679">
            <w:pPr>
              <w:spacing w:line="360" w:lineRule="auto"/>
              <w:jc w:val="center"/>
              <w:rPr>
                <w:rFonts w:ascii="Arial" w:hAnsi="Arial" w:cs="Arial"/>
                <w:b/>
                <w:bCs/>
              </w:rPr>
            </w:pPr>
            <w:r w:rsidRPr="00F76A26">
              <w:rPr>
                <w:rFonts w:ascii="Arial" w:hAnsi="Arial" w:cs="Arial"/>
                <w:b/>
                <w:bCs/>
              </w:rPr>
              <w:t>NMK/TA</w:t>
            </w:r>
          </w:p>
        </w:tc>
        <w:tc>
          <w:tcPr>
            <w:tcW w:w="1928" w:type="dxa"/>
            <w:vAlign w:val="center"/>
          </w:tcPr>
          <w:p w14:paraId="5F49BC73" w14:textId="77777777" w:rsidR="00C16A7D" w:rsidRPr="00F76A26" w:rsidRDefault="00C16A7D" w:rsidP="00F56679">
            <w:pPr>
              <w:spacing w:line="360" w:lineRule="auto"/>
              <w:rPr>
                <w:rFonts w:ascii="Arial" w:hAnsi="Arial" w:cs="Arial"/>
                <w:b/>
                <w:bCs/>
                <w:lang w:val="en-US"/>
              </w:rPr>
            </w:pPr>
          </w:p>
        </w:tc>
        <w:tc>
          <w:tcPr>
            <w:tcW w:w="1653" w:type="dxa"/>
            <w:vAlign w:val="center"/>
          </w:tcPr>
          <w:p w14:paraId="30416BB4" w14:textId="00C70DE7" w:rsidR="00C16A7D" w:rsidRDefault="00776340" w:rsidP="00F56679">
            <w:pPr>
              <w:spacing w:line="360" w:lineRule="auto"/>
              <w:jc w:val="center"/>
              <w:rPr>
                <w:rFonts w:ascii="Arial" w:hAnsi="Arial" w:cs="Arial"/>
                <w:lang w:val="en-US"/>
              </w:rPr>
            </w:pPr>
            <w:r>
              <w:rPr>
                <w:rFonts w:ascii="Arial" w:hAnsi="Arial" w:cs="Arial"/>
                <w:lang w:val="en-US"/>
              </w:rPr>
              <w:t>OMFS clinic</w:t>
            </w:r>
            <w:r w:rsidR="00DC1D9C">
              <w:rPr>
                <w:rFonts w:ascii="Arial" w:hAnsi="Arial" w:cs="Arial"/>
                <w:lang w:val="en-US"/>
              </w:rPr>
              <w:t xml:space="preserve"> or Skin LA</w:t>
            </w:r>
          </w:p>
          <w:p w14:paraId="75925465" w14:textId="2D592119" w:rsidR="00776340" w:rsidRPr="00776340" w:rsidRDefault="00776340" w:rsidP="00F56679">
            <w:pPr>
              <w:spacing w:line="360" w:lineRule="auto"/>
              <w:jc w:val="center"/>
              <w:rPr>
                <w:rFonts w:ascii="Arial" w:hAnsi="Arial" w:cs="Arial"/>
                <w:b/>
                <w:bCs/>
                <w:lang w:val="en-US"/>
              </w:rPr>
            </w:pPr>
            <w:r>
              <w:rPr>
                <w:rFonts w:ascii="Arial" w:hAnsi="Arial" w:cs="Arial"/>
                <w:b/>
                <w:bCs/>
                <w:lang w:val="en-US"/>
              </w:rPr>
              <w:t>PAB</w:t>
            </w:r>
            <w:r w:rsidR="00DC1D9C">
              <w:rPr>
                <w:rFonts w:ascii="Arial" w:hAnsi="Arial" w:cs="Arial"/>
                <w:b/>
                <w:bCs/>
                <w:lang w:val="en-US"/>
              </w:rPr>
              <w:t>/MAG/TA</w:t>
            </w:r>
          </w:p>
        </w:tc>
        <w:tc>
          <w:tcPr>
            <w:tcW w:w="1274" w:type="dxa"/>
            <w:vAlign w:val="center"/>
          </w:tcPr>
          <w:p w14:paraId="2520D6EE" w14:textId="77777777" w:rsidR="00C16A7D" w:rsidRPr="00F76A26" w:rsidRDefault="00C16A7D" w:rsidP="00F56679">
            <w:pPr>
              <w:spacing w:line="360" w:lineRule="auto"/>
              <w:jc w:val="center"/>
              <w:rPr>
                <w:rFonts w:ascii="Arial" w:hAnsi="Arial" w:cs="Arial"/>
                <w:lang w:val="en-US"/>
              </w:rPr>
            </w:pPr>
            <w:r w:rsidRPr="00F76A26">
              <w:rPr>
                <w:rFonts w:ascii="Arial" w:hAnsi="Arial" w:cs="Arial"/>
                <w:lang w:val="en-US"/>
              </w:rPr>
              <w:t>Pain Clinic</w:t>
            </w:r>
          </w:p>
          <w:p w14:paraId="2521F387" w14:textId="2D030F24" w:rsidR="00C16A7D" w:rsidRPr="00776340" w:rsidRDefault="00C16A7D" w:rsidP="00F56679">
            <w:pPr>
              <w:spacing w:line="360" w:lineRule="auto"/>
              <w:jc w:val="center"/>
              <w:rPr>
                <w:rFonts w:ascii="Arial" w:hAnsi="Arial" w:cs="Arial"/>
                <w:b/>
                <w:bCs/>
                <w:lang w:val="en-US"/>
              </w:rPr>
            </w:pPr>
            <w:r w:rsidRPr="00776340">
              <w:rPr>
                <w:rFonts w:ascii="Arial" w:hAnsi="Arial" w:cs="Arial"/>
                <w:b/>
                <w:bCs/>
                <w:lang w:val="en-US"/>
              </w:rPr>
              <w:t>MAG/HS</w:t>
            </w:r>
          </w:p>
        </w:tc>
        <w:tc>
          <w:tcPr>
            <w:tcW w:w="1283" w:type="dxa"/>
            <w:vAlign w:val="center"/>
          </w:tcPr>
          <w:p w14:paraId="0A566B77" w14:textId="7BB58A50" w:rsidR="00C16A7D" w:rsidRPr="00F76A26" w:rsidRDefault="00C16A7D" w:rsidP="00F56679">
            <w:pPr>
              <w:spacing w:line="360" w:lineRule="auto"/>
              <w:jc w:val="center"/>
              <w:rPr>
                <w:rFonts w:ascii="Arial" w:hAnsi="Arial" w:cs="Arial"/>
                <w:lang w:val="en-US"/>
              </w:rPr>
            </w:pPr>
            <w:r w:rsidRPr="00F76A26">
              <w:rPr>
                <w:rFonts w:ascii="Arial" w:hAnsi="Arial" w:cs="Arial"/>
                <w:lang w:val="en-US"/>
              </w:rPr>
              <w:t>H&amp;N MDT or</w:t>
            </w:r>
          </w:p>
          <w:p w14:paraId="41CED850" w14:textId="77777777" w:rsidR="00C16A7D" w:rsidRPr="00F76A26" w:rsidRDefault="00C16A7D" w:rsidP="00F56679">
            <w:pPr>
              <w:spacing w:line="360" w:lineRule="auto"/>
              <w:jc w:val="center"/>
              <w:rPr>
                <w:rFonts w:ascii="Arial" w:hAnsi="Arial" w:cs="Arial"/>
                <w:lang w:val="en-US"/>
              </w:rPr>
            </w:pPr>
            <w:r w:rsidRPr="00F76A26">
              <w:rPr>
                <w:rFonts w:ascii="Arial" w:hAnsi="Arial" w:cs="Arial"/>
                <w:lang w:val="en-US"/>
              </w:rPr>
              <w:t>Fast Track Clinic</w:t>
            </w:r>
          </w:p>
          <w:p w14:paraId="374D5F3D" w14:textId="0DB0FE09" w:rsidR="00C16A7D" w:rsidRPr="00F76A26" w:rsidRDefault="00C16A7D" w:rsidP="00C16A7D">
            <w:pPr>
              <w:spacing w:line="360" w:lineRule="auto"/>
              <w:jc w:val="center"/>
              <w:rPr>
                <w:rFonts w:ascii="Arial" w:hAnsi="Arial" w:cs="Arial"/>
                <w:b/>
                <w:bCs/>
                <w:lang w:val="en-US"/>
              </w:rPr>
            </w:pPr>
            <w:r w:rsidRPr="00F76A26">
              <w:rPr>
                <w:rFonts w:ascii="Arial" w:hAnsi="Arial" w:cs="Arial"/>
                <w:b/>
                <w:bCs/>
                <w:lang w:val="en-US"/>
              </w:rPr>
              <w:t>PAB/AG</w:t>
            </w:r>
          </w:p>
          <w:p w14:paraId="405A2F7A" w14:textId="5E42C00F" w:rsidR="00C16A7D" w:rsidRPr="00F76A26" w:rsidRDefault="00C16A7D" w:rsidP="00F56679">
            <w:pPr>
              <w:spacing w:line="360" w:lineRule="auto"/>
              <w:jc w:val="center"/>
              <w:rPr>
                <w:rFonts w:ascii="Arial" w:hAnsi="Arial" w:cs="Arial"/>
                <w:b/>
                <w:bCs/>
                <w:lang w:val="en-US"/>
              </w:rPr>
            </w:pPr>
          </w:p>
        </w:tc>
      </w:tr>
      <w:tr w:rsidR="00C16A7D" w:rsidRPr="00F76A26" w14:paraId="41EE05AE" w14:textId="77777777" w:rsidTr="00C16A7D">
        <w:tc>
          <w:tcPr>
            <w:tcW w:w="628" w:type="dxa"/>
            <w:shd w:val="clear" w:color="auto" w:fill="D9E2F3" w:themeFill="accent1" w:themeFillTint="33"/>
          </w:tcPr>
          <w:p w14:paraId="4299A46D" w14:textId="77777777" w:rsidR="00C16A7D" w:rsidRPr="00F76A26" w:rsidRDefault="00C16A7D" w:rsidP="00F56679">
            <w:pPr>
              <w:spacing w:line="360" w:lineRule="auto"/>
              <w:jc w:val="center"/>
              <w:rPr>
                <w:rFonts w:ascii="Arial" w:hAnsi="Arial" w:cs="Arial"/>
                <w:b/>
                <w:bCs/>
                <w:lang w:val="en-US"/>
              </w:rPr>
            </w:pPr>
            <w:r w:rsidRPr="00F76A26">
              <w:rPr>
                <w:rFonts w:ascii="Arial" w:hAnsi="Arial" w:cs="Arial"/>
                <w:b/>
                <w:bCs/>
                <w:lang w:val="en-US"/>
              </w:rPr>
              <w:t>PM</w:t>
            </w:r>
          </w:p>
        </w:tc>
        <w:tc>
          <w:tcPr>
            <w:tcW w:w="1633" w:type="dxa"/>
            <w:vAlign w:val="center"/>
          </w:tcPr>
          <w:p w14:paraId="363B97D5" w14:textId="1617E789" w:rsidR="00C16A7D" w:rsidRPr="00F76A26" w:rsidRDefault="00C16A7D" w:rsidP="00F56679">
            <w:pPr>
              <w:spacing w:line="360" w:lineRule="auto"/>
              <w:jc w:val="center"/>
              <w:rPr>
                <w:rFonts w:ascii="Arial" w:hAnsi="Arial" w:cs="Arial"/>
                <w:lang w:val="en-US"/>
              </w:rPr>
            </w:pPr>
            <w:r w:rsidRPr="00F76A26">
              <w:rPr>
                <w:rFonts w:ascii="Arial" w:hAnsi="Arial" w:cs="Arial"/>
                <w:lang w:val="en-US"/>
              </w:rPr>
              <w:t>Evening</w:t>
            </w:r>
            <w:r w:rsidR="00776340">
              <w:rPr>
                <w:rFonts w:ascii="Arial" w:hAnsi="Arial" w:cs="Arial"/>
                <w:lang w:val="en-US"/>
              </w:rPr>
              <w:t>:</w:t>
            </w:r>
            <w:r w:rsidRPr="00F76A26">
              <w:rPr>
                <w:rFonts w:ascii="Arial" w:hAnsi="Arial" w:cs="Arial"/>
                <w:lang w:val="en-US"/>
              </w:rPr>
              <w:t xml:space="preserve"> one stop </w:t>
            </w:r>
            <w:r w:rsidR="00776340">
              <w:rPr>
                <w:rFonts w:ascii="Arial" w:hAnsi="Arial" w:cs="Arial"/>
                <w:lang w:val="en-US"/>
              </w:rPr>
              <w:t>s</w:t>
            </w:r>
            <w:r w:rsidRPr="00F76A26">
              <w:rPr>
                <w:rFonts w:ascii="Arial" w:hAnsi="Arial" w:cs="Arial"/>
                <w:lang w:val="en-US"/>
              </w:rPr>
              <w:t xml:space="preserve">oft tissue </w:t>
            </w:r>
            <w:r w:rsidR="00776340">
              <w:rPr>
                <w:rFonts w:ascii="Arial" w:hAnsi="Arial" w:cs="Arial"/>
                <w:lang w:val="en-US"/>
              </w:rPr>
              <w:t>c</w:t>
            </w:r>
            <w:r w:rsidRPr="00F76A26">
              <w:rPr>
                <w:rFonts w:ascii="Arial" w:hAnsi="Arial" w:cs="Arial"/>
                <w:lang w:val="en-US"/>
              </w:rPr>
              <w:t>linic</w:t>
            </w:r>
          </w:p>
          <w:p w14:paraId="121BB6C9" w14:textId="5951B33E" w:rsidR="00C16A7D" w:rsidRPr="00F76A26" w:rsidRDefault="00C16A7D" w:rsidP="00F56679">
            <w:pPr>
              <w:spacing w:line="360" w:lineRule="auto"/>
              <w:jc w:val="center"/>
              <w:rPr>
                <w:rFonts w:ascii="Arial" w:hAnsi="Arial" w:cs="Arial"/>
                <w:b/>
                <w:bCs/>
                <w:lang w:val="en-US"/>
              </w:rPr>
            </w:pPr>
            <w:r w:rsidRPr="00F76A26">
              <w:rPr>
                <w:rFonts w:ascii="Arial" w:hAnsi="Arial" w:cs="Arial"/>
                <w:b/>
                <w:bCs/>
                <w:lang w:val="en-US"/>
              </w:rPr>
              <w:t>HS</w:t>
            </w:r>
          </w:p>
        </w:tc>
        <w:tc>
          <w:tcPr>
            <w:tcW w:w="1928" w:type="dxa"/>
            <w:vAlign w:val="center"/>
          </w:tcPr>
          <w:p w14:paraId="544ACCEA" w14:textId="77777777" w:rsidR="00C16A7D" w:rsidRPr="00F76A26" w:rsidRDefault="00C16A7D" w:rsidP="00F56679">
            <w:pPr>
              <w:spacing w:line="360" w:lineRule="auto"/>
              <w:jc w:val="center"/>
              <w:rPr>
                <w:rFonts w:ascii="Arial" w:hAnsi="Arial" w:cs="Arial"/>
                <w:lang w:val="en-US"/>
              </w:rPr>
            </w:pPr>
            <w:r w:rsidRPr="00F76A26">
              <w:rPr>
                <w:rFonts w:ascii="Arial" w:hAnsi="Arial" w:cs="Arial"/>
                <w:lang w:val="en-US"/>
              </w:rPr>
              <w:t>New/ Review OMFS Clinic</w:t>
            </w:r>
          </w:p>
          <w:p w14:paraId="4CD1A01C" w14:textId="767C7D19" w:rsidR="00C16A7D" w:rsidRPr="00F76A26" w:rsidRDefault="00C16A7D" w:rsidP="00F56679">
            <w:pPr>
              <w:spacing w:line="360" w:lineRule="auto"/>
              <w:jc w:val="center"/>
              <w:rPr>
                <w:rFonts w:ascii="Arial" w:hAnsi="Arial" w:cs="Arial"/>
                <w:b/>
                <w:bCs/>
                <w:lang w:val="en-US"/>
              </w:rPr>
            </w:pPr>
            <w:r w:rsidRPr="00F76A26">
              <w:rPr>
                <w:rFonts w:ascii="Arial" w:hAnsi="Arial" w:cs="Arial"/>
                <w:b/>
                <w:bCs/>
                <w:lang w:val="en-US"/>
              </w:rPr>
              <w:t>A</w:t>
            </w:r>
            <w:r w:rsidR="00776340">
              <w:rPr>
                <w:rFonts w:ascii="Arial" w:hAnsi="Arial" w:cs="Arial"/>
                <w:b/>
                <w:bCs/>
                <w:lang w:val="en-US"/>
              </w:rPr>
              <w:t>G/JK</w:t>
            </w:r>
          </w:p>
        </w:tc>
        <w:tc>
          <w:tcPr>
            <w:tcW w:w="1653" w:type="dxa"/>
            <w:vAlign w:val="center"/>
          </w:tcPr>
          <w:p w14:paraId="32209114" w14:textId="77777777" w:rsidR="00C16A7D" w:rsidRPr="00F76A26" w:rsidRDefault="00C16A7D" w:rsidP="00F56679">
            <w:pPr>
              <w:spacing w:line="360" w:lineRule="auto"/>
              <w:jc w:val="center"/>
              <w:rPr>
                <w:rFonts w:ascii="Arial" w:hAnsi="Arial" w:cs="Arial"/>
                <w:lang w:val="en-US"/>
              </w:rPr>
            </w:pPr>
            <w:r w:rsidRPr="00F76A26">
              <w:rPr>
                <w:rFonts w:ascii="Arial" w:hAnsi="Arial" w:cs="Arial"/>
                <w:lang w:val="en-US"/>
              </w:rPr>
              <w:t>Orthognathic Clinic</w:t>
            </w:r>
          </w:p>
          <w:p w14:paraId="42C9D80E" w14:textId="3BE6CE74" w:rsidR="00C16A7D" w:rsidRPr="00776340" w:rsidRDefault="00C16A7D" w:rsidP="00F56679">
            <w:pPr>
              <w:spacing w:line="360" w:lineRule="auto"/>
              <w:jc w:val="center"/>
              <w:rPr>
                <w:rFonts w:ascii="Arial" w:hAnsi="Arial" w:cs="Arial"/>
                <w:b/>
                <w:bCs/>
                <w:lang w:val="en-US"/>
              </w:rPr>
            </w:pPr>
            <w:r w:rsidRPr="00776340">
              <w:rPr>
                <w:rFonts w:ascii="Arial" w:hAnsi="Arial" w:cs="Arial"/>
                <w:b/>
                <w:bCs/>
                <w:lang w:val="en-US"/>
              </w:rPr>
              <w:t>NMK/TA/MAG/SP</w:t>
            </w:r>
          </w:p>
        </w:tc>
        <w:tc>
          <w:tcPr>
            <w:tcW w:w="1274" w:type="dxa"/>
            <w:vAlign w:val="center"/>
          </w:tcPr>
          <w:p w14:paraId="470A95D6" w14:textId="5822AA23" w:rsidR="00C16A7D" w:rsidRPr="00F76A26" w:rsidRDefault="00C16A7D" w:rsidP="00F56679">
            <w:pPr>
              <w:spacing w:line="360" w:lineRule="auto"/>
              <w:jc w:val="center"/>
              <w:rPr>
                <w:rFonts w:ascii="Arial" w:hAnsi="Arial" w:cs="Arial"/>
                <w:b/>
                <w:bCs/>
                <w:lang w:val="en-US"/>
              </w:rPr>
            </w:pPr>
          </w:p>
        </w:tc>
        <w:tc>
          <w:tcPr>
            <w:tcW w:w="1283" w:type="dxa"/>
            <w:vAlign w:val="center"/>
          </w:tcPr>
          <w:p w14:paraId="41D97DD8" w14:textId="77777777" w:rsidR="00C16A7D" w:rsidRPr="00F76A26" w:rsidRDefault="00C16A7D" w:rsidP="00F56679">
            <w:pPr>
              <w:spacing w:line="360" w:lineRule="auto"/>
              <w:jc w:val="center"/>
              <w:rPr>
                <w:rFonts w:ascii="Arial" w:hAnsi="Arial" w:cs="Arial"/>
                <w:lang w:val="en-US"/>
              </w:rPr>
            </w:pPr>
            <w:r w:rsidRPr="00F76A26">
              <w:rPr>
                <w:rFonts w:ascii="Arial" w:hAnsi="Arial" w:cs="Arial"/>
                <w:lang w:val="en-US"/>
              </w:rPr>
              <w:t xml:space="preserve">Fast Track Clinic </w:t>
            </w:r>
          </w:p>
          <w:p w14:paraId="75651546" w14:textId="65D61A61" w:rsidR="00C16A7D" w:rsidRPr="00F76A26" w:rsidRDefault="00C16A7D" w:rsidP="00F56679">
            <w:pPr>
              <w:spacing w:line="360" w:lineRule="auto"/>
              <w:jc w:val="center"/>
              <w:rPr>
                <w:rFonts w:ascii="Arial" w:hAnsi="Arial" w:cs="Arial"/>
                <w:b/>
                <w:bCs/>
                <w:lang w:val="en-US"/>
              </w:rPr>
            </w:pPr>
            <w:r w:rsidRPr="00F76A26">
              <w:rPr>
                <w:rFonts w:ascii="Arial" w:hAnsi="Arial" w:cs="Arial"/>
                <w:b/>
                <w:bCs/>
                <w:lang w:val="en-US"/>
              </w:rPr>
              <w:t>PAB/AG</w:t>
            </w:r>
          </w:p>
        </w:tc>
      </w:tr>
    </w:tbl>
    <w:p w14:paraId="3EA05405" w14:textId="4C7E2D5E" w:rsidR="00C16A7D" w:rsidRPr="00F76A26" w:rsidRDefault="00C16A7D" w:rsidP="00D548B3">
      <w:pPr>
        <w:spacing w:after="0" w:line="360" w:lineRule="auto"/>
        <w:rPr>
          <w:rFonts w:ascii="Arial" w:hAnsi="Arial" w:cs="Arial"/>
          <w:lang w:val="en-US"/>
        </w:rPr>
      </w:pPr>
    </w:p>
    <w:p w14:paraId="1F9F3D87" w14:textId="3B08175F" w:rsidR="002A43CC" w:rsidRPr="00F76A26" w:rsidRDefault="002A43CC" w:rsidP="00D548B3">
      <w:pPr>
        <w:spacing w:after="0" w:line="360" w:lineRule="auto"/>
        <w:rPr>
          <w:rFonts w:ascii="Arial" w:hAnsi="Arial" w:cs="Arial"/>
          <w:lang w:val="en-US"/>
        </w:rPr>
      </w:pPr>
    </w:p>
    <w:p w14:paraId="40755B3F" w14:textId="77777777" w:rsidR="002A43CC" w:rsidRPr="00F76A26" w:rsidRDefault="002A43CC" w:rsidP="00D548B3">
      <w:pPr>
        <w:spacing w:after="0" w:line="360" w:lineRule="auto"/>
        <w:rPr>
          <w:rFonts w:ascii="Arial" w:hAnsi="Arial" w:cs="Arial"/>
          <w:lang w:val="en-US"/>
        </w:rPr>
      </w:pPr>
    </w:p>
    <w:p w14:paraId="3B4605E7" w14:textId="30E7DE70" w:rsidR="00D8251B" w:rsidRDefault="00AE2A77" w:rsidP="0001027E">
      <w:pPr>
        <w:rPr>
          <w:rFonts w:ascii="Arial" w:hAnsi="Arial" w:cs="Arial"/>
        </w:rPr>
      </w:pPr>
      <w:r w:rsidRPr="00F76A26">
        <w:rPr>
          <w:rFonts w:ascii="Arial" w:hAnsi="Arial" w:cs="Arial"/>
        </w:rPr>
        <w:t xml:space="preserve">The trainee </w:t>
      </w:r>
      <w:r w:rsidR="00DC1D9C">
        <w:rPr>
          <w:rFonts w:ascii="Arial" w:hAnsi="Arial" w:cs="Arial"/>
        </w:rPr>
        <w:t xml:space="preserve">will </w:t>
      </w:r>
      <w:r w:rsidRPr="00F76A26">
        <w:rPr>
          <w:rFonts w:ascii="Arial" w:hAnsi="Arial" w:cs="Arial"/>
        </w:rPr>
        <w:t xml:space="preserve">be released from their regular clinical commitments to attend multidisciplinary clinics </w:t>
      </w:r>
      <w:r w:rsidR="00DC1D9C">
        <w:rPr>
          <w:rFonts w:ascii="Arial" w:hAnsi="Arial" w:cs="Arial"/>
        </w:rPr>
        <w:t xml:space="preserve">which may be held </w:t>
      </w:r>
      <w:r w:rsidRPr="00F76A26">
        <w:rPr>
          <w:rFonts w:ascii="Arial" w:hAnsi="Arial" w:cs="Arial"/>
        </w:rPr>
        <w:t>at other regional training units as required. The timetable will be subject to change during training, so that the training requirements of the trainee are met</w:t>
      </w:r>
      <w:r w:rsidR="0001027E">
        <w:rPr>
          <w:rFonts w:ascii="Arial" w:hAnsi="Arial" w:cs="Arial"/>
        </w:rPr>
        <w:t>.</w:t>
      </w:r>
    </w:p>
    <w:p w14:paraId="7DFC494D" w14:textId="77777777" w:rsidR="0001027E" w:rsidRDefault="0001027E" w:rsidP="0001027E">
      <w:pPr>
        <w:rPr>
          <w:rFonts w:ascii="Arial" w:hAnsi="Arial" w:cs="Arial"/>
        </w:rPr>
      </w:pPr>
    </w:p>
    <w:p w14:paraId="394C1BED" w14:textId="77777777" w:rsidR="0001027E" w:rsidRDefault="0001027E" w:rsidP="0001027E">
      <w:pPr>
        <w:rPr>
          <w:rFonts w:ascii="Arial" w:hAnsi="Arial" w:cs="Arial"/>
        </w:rPr>
      </w:pPr>
    </w:p>
    <w:p w14:paraId="48527B98" w14:textId="5A4AF182" w:rsidR="0001027E" w:rsidRDefault="0001027E" w:rsidP="0001027E">
      <w:pPr>
        <w:rPr>
          <w:rFonts w:ascii="Arial" w:hAnsi="Arial" w:cs="Arial"/>
          <w:b/>
          <w:bCs/>
        </w:rPr>
      </w:pPr>
      <w:r w:rsidRPr="0001027E">
        <w:rPr>
          <w:rFonts w:ascii="Arial" w:hAnsi="Arial" w:cs="Arial"/>
          <w:b/>
          <w:bCs/>
        </w:rPr>
        <w:t xml:space="preserve">Terms and  Conditions </w:t>
      </w:r>
    </w:p>
    <w:p w14:paraId="3D8BE642" w14:textId="77777777" w:rsidR="00067582" w:rsidRDefault="0001027E" w:rsidP="000E3B1E">
      <w:pPr>
        <w:rPr>
          <w:rFonts w:ascii="Arial" w:hAnsi="Arial" w:cs="Arial"/>
          <w:b/>
          <w:bCs/>
        </w:rPr>
      </w:pPr>
      <w:r>
        <w:rPr>
          <w:rFonts w:ascii="Arial" w:hAnsi="Arial" w:cs="Arial"/>
          <w:b/>
          <w:bCs/>
        </w:rPr>
        <w:t>General:</w:t>
      </w:r>
    </w:p>
    <w:p w14:paraId="1F5C5BC0" w14:textId="5A45A9B2" w:rsidR="0001027E" w:rsidRPr="000E3B1E" w:rsidRDefault="0001027E" w:rsidP="000E3B1E">
      <w:pPr>
        <w:rPr>
          <w:rFonts w:ascii="Arial" w:hAnsi="Arial" w:cs="Arial"/>
          <w:b/>
          <w:bCs/>
        </w:rPr>
      </w:pPr>
      <w:r w:rsidRPr="00F76A26">
        <w:rPr>
          <w:rFonts w:ascii="Arial" w:hAnsi="Arial" w:cs="Arial"/>
        </w:rPr>
        <w:t xml:space="preserve">The post is covered by the Terms and Conditions of Service of Hospital Medical and Dental Staff. </w:t>
      </w:r>
    </w:p>
    <w:p w14:paraId="59F88339" w14:textId="77777777" w:rsidR="0001027E" w:rsidRDefault="0001027E" w:rsidP="0001027E">
      <w:pPr>
        <w:pStyle w:val="Default"/>
        <w:rPr>
          <w:sz w:val="22"/>
          <w:szCs w:val="22"/>
        </w:rPr>
      </w:pPr>
    </w:p>
    <w:p w14:paraId="77B4C59E" w14:textId="05DF2E95" w:rsidR="0001027E" w:rsidRDefault="0001027E" w:rsidP="0001027E">
      <w:pPr>
        <w:pStyle w:val="Default"/>
        <w:rPr>
          <w:b/>
          <w:bCs/>
          <w:sz w:val="22"/>
          <w:szCs w:val="22"/>
        </w:rPr>
      </w:pPr>
      <w:r w:rsidRPr="0001027E">
        <w:rPr>
          <w:b/>
          <w:bCs/>
          <w:sz w:val="22"/>
          <w:szCs w:val="22"/>
        </w:rPr>
        <w:t>Study Leave:</w:t>
      </w:r>
    </w:p>
    <w:p w14:paraId="088CBDD1" w14:textId="77777777" w:rsidR="00067582" w:rsidRDefault="00067582" w:rsidP="0001027E">
      <w:pPr>
        <w:pStyle w:val="Default"/>
        <w:rPr>
          <w:b/>
          <w:bCs/>
          <w:sz w:val="22"/>
          <w:szCs w:val="22"/>
        </w:rPr>
      </w:pPr>
    </w:p>
    <w:p w14:paraId="23ECFC0D" w14:textId="77777777" w:rsidR="000E3B1E" w:rsidRPr="000E3B1E" w:rsidRDefault="000E3B1E" w:rsidP="000E3B1E">
      <w:pPr>
        <w:pStyle w:val="Default"/>
        <w:rPr>
          <w:color w:val="auto"/>
          <w:sz w:val="22"/>
          <w:szCs w:val="22"/>
        </w:rPr>
      </w:pPr>
      <w:r w:rsidRPr="000E3B1E">
        <w:rPr>
          <w:color w:val="auto"/>
          <w:sz w:val="22"/>
          <w:szCs w:val="22"/>
        </w:rPr>
        <w:t xml:space="preserve">Study leave will be granted in accordance with trainee’s Personal Development Plan (PDP) and the requirements of the curriculum. </w:t>
      </w:r>
    </w:p>
    <w:p w14:paraId="558E3DBD" w14:textId="77777777" w:rsidR="000E3B1E" w:rsidRPr="000E3B1E" w:rsidRDefault="000E3B1E" w:rsidP="000E3B1E">
      <w:pPr>
        <w:pStyle w:val="Default"/>
        <w:rPr>
          <w:color w:val="auto"/>
          <w:sz w:val="22"/>
          <w:szCs w:val="22"/>
        </w:rPr>
      </w:pPr>
    </w:p>
    <w:p w14:paraId="4CE34C48" w14:textId="77777777" w:rsidR="000E3B1E" w:rsidRPr="000E3B1E" w:rsidRDefault="000E3B1E" w:rsidP="000E3B1E">
      <w:pPr>
        <w:autoSpaceDE w:val="0"/>
        <w:autoSpaceDN w:val="0"/>
        <w:adjustRightInd w:val="0"/>
        <w:rPr>
          <w:rFonts w:ascii="Arial" w:hAnsi="Arial" w:cs="Arial"/>
        </w:rPr>
      </w:pPr>
      <w:r w:rsidRPr="000E3B1E">
        <w:rPr>
          <w:rFonts w:ascii="Arial" w:hAnsi="Arial" w:cs="Arial"/>
        </w:rPr>
        <w:t xml:space="preserve">Study leave is used automatically for periods of scheduled teaching (study days) organised by the Deanery. </w:t>
      </w:r>
    </w:p>
    <w:p w14:paraId="46F25114" w14:textId="77777777" w:rsidR="000E3B1E" w:rsidRPr="000E3B1E" w:rsidRDefault="000E3B1E" w:rsidP="000E3B1E">
      <w:pPr>
        <w:autoSpaceDE w:val="0"/>
        <w:autoSpaceDN w:val="0"/>
        <w:adjustRightInd w:val="0"/>
        <w:spacing w:after="49"/>
        <w:rPr>
          <w:rFonts w:ascii="Arial" w:hAnsi="Arial" w:cs="Arial"/>
        </w:rPr>
      </w:pPr>
      <w:r w:rsidRPr="000E3B1E">
        <w:rPr>
          <w:rFonts w:ascii="Arial" w:hAnsi="Arial" w:cs="Arial"/>
        </w:rPr>
        <w:t xml:space="preserve">Trainees are required to attend scheduled teaching (study days). Where a topic is covered through scheduled teaching, study leave will not be approved for external courses (unless under exceptional circumstances and only with prior discussion with your ES and TPD). </w:t>
      </w:r>
    </w:p>
    <w:p w14:paraId="591D4DD2" w14:textId="77777777" w:rsidR="000E3B1E" w:rsidRPr="000E3B1E" w:rsidRDefault="000E3B1E" w:rsidP="000E3B1E">
      <w:pPr>
        <w:autoSpaceDE w:val="0"/>
        <w:autoSpaceDN w:val="0"/>
        <w:adjustRightInd w:val="0"/>
        <w:spacing w:after="49"/>
        <w:rPr>
          <w:rFonts w:ascii="Arial" w:hAnsi="Arial" w:cs="Arial"/>
        </w:rPr>
      </w:pPr>
      <w:r w:rsidRPr="000E3B1E">
        <w:rPr>
          <w:rFonts w:ascii="Arial" w:hAnsi="Arial" w:cs="Arial"/>
        </w:rPr>
        <w:lastRenderedPageBreak/>
        <w:t xml:space="preserve">• External courses, educational events, conferences, and associated travel expenses. </w:t>
      </w:r>
    </w:p>
    <w:p w14:paraId="543F5E29" w14:textId="77777777" w:rsidR="000E3B1E" w:rsidRPr="000E3B1E" w:rsidRDefault="000E3B1E" w:rsidP="000E3B1E">
      <w:pPr>
        <w:autoSpaceDE w:val="0"/>
        <w:autoSpaceDN w:val="0"/>
        <w:adjustRightInd w:val="0"/>
        <w:spacing w:after="49"/>
        <w:rPr>
          <w:rFonts w:ascii="Arial" w:hAnsi="Arial" w:cs="Arial"/>
        </w:rPr>
      </w:pPr>
      <w:r w:rsidRPr="000E3B1E">
        <w:rPr>
          <w:rFonts w:ascii="Arial" w:hAnsi="Arial" w:cs="Arial"/>
        </w:rPr>
        <w:t xml:space="preserve">• Conference attendance outside of the UK will only be considered if: </w:t>
      </w:r>
    </w:p>
    <w:p w14:paraId="1E0C21D0" w14:textId="77777777" w:rsidR="000E3B1E" w:rsidRPr="000E3B1E" w:rsidRDefault="000E3B1E" w:rsidP="000E3B1E">
      <w:pPr>
        <w:pStyle w:val="ListParagraph"/>
        <w:numPr>
          <w:ilvl w:val="0"/>
          <w:numId w:val="5"/>
        </w:numPr>
        <w:autoSpaceDE w:val="0"/>
        <w:autoSpaceDN w:val="0"/>
        <w:adjustRightInd w:val="0"/>
        <w:spacing w:after="49"/>
        <w:rPr>
          <w:rFonts w:ascii="Arial" w:hAnsi="Arial" w:cs="Arial"/>
        </w:rPr>
      </w:pPr>
      <w:r w:rsidRPr="000E3B1E">
        <w:rPr>
          <w:rFonts w:ascii="Arial" w:hAnsi="Arial" w:cs="Arial"/>
        </w:rPr>
        <w:t xml:space="preserve">A trainee has attained their curriculum competencies and received an ARCP outcome 1. </w:t>
      </w:r>
    </w:p>
    <w:p w14:paraId="5279F703" w14:textId="77777777" w:rsidR="000E3B1E" w:rsidRPr="000E3B1E" w:rsidRDefault="000E3B1E" w:rsidP="000E3B1E">
      <w:pPr>
        <w:pStyle w:val="ListParagraph"/>
        <w:numPr>
          <w:ilvl w:val="0"/>
          <w:numId w:val="5"/>
        </w:numPr>
        <w:autoSpaceDE w:val="0"/>
        <w:autoSpaceDN w:val="0"/>
        <w:adjustRightInd w:val="0"/>
        <w:spacing w:after="49"/>
        <w:rPr>
          <w:rFonts w:ascii="Arial" w:hAnsi="Arial" w:cs="Arial"/>
        </w:rPr>
      </w:pPr>
      <w:r w:rsidRPr="000E3B1E">
        <w:rPr>
          <w:rFonts w:ascii="Arial" w:hAnsi="Arial" w:cs="Arial"/>
        </w:rPr>
        <w:t xml:space="preserve">It is demonstrated that the event links to the relevant curriculum. </w:t>
      </w:r>
    </w:p>
    <w:p w14:paraId="2C060EC0" w14:textId="77777777" w:rsidR="000E3B1E" w:rsidRPr="000E3B1E" w:rsidRDefault="000E3B1E" w:rsidP="000E3B1E">
      <w:pPr>
        <w:pStyle w:val="ListParagraph"/>
        <w:numPr>
          <w:ilvl w:val="0"/>
          <w:numId w:val="5"/>
        </w:numPr>
        <w:autoSpaceDE w:val="0"/>
        <w:autoSpaceDN w:val="0"/>
        <w:adjustRightInd w:val="0"/>
        <w:spacing w:after="49"/>
        <w:rPr>
          <w:rFonts w:ascii="Arial" w:hAnsi="Arial" w:cs="Arial"/>
        </w:rPr>
      </w:pPr>
      <w:r w:rsidRPr="000E3B1E">
        <w:rPr>
          <w:rFonts w:ascii="Arial" w:hAnsi="Arial" w:cs="Arial"/>
        </w:rPr>
        <w:t xml:space="preserve">A trainee has had a paper accepted or will be delivering a presentation at the conference. </w:t>
      </w:r>
    </w:p>
    <w:p w14:paraId="7F709B5C" w14:textId="77777777" w:rsidR="000E3B1E" w:rsidRPr="000E3B1E" w:rsidRDefault="000E3B1E" w:rsidP="000E3B1E">
      <w:pPr>
        <w:pStyle w:val="ListParagraph"/>
        <w:numPr>
          <w:ilvl w:val="0"/>
          <w:numId w:val="5"/>
        </w:numPr>
        <w:autoSpaceDE w:val="0"/>
        <w:autoSpaceDN w:val="0"/>
        <w:adjustRightInd w:val="0"/>
        <w:spacing w:after="49"/>
        <w:rPr>
          <w:rFonts w:ascii="Arial" w:hAnsi="Arial" w:cs="Arial"/>
        </w:rPr>
      </w:pPr>
      <w:r w:rsidRPr="000E3B1E">
        <w:rPr>
          <w:rFonts w:ascii="Arial" w:hAnsi="Arial" w:cs="Arial"/>
        </w:rPr>
        <w:t xml:space="preserve">Only the conference fee at a trainee delegate level will be funded. </w:t>
      </w:r>
    </w:p>
    <w:p w14:paraId="1E0520CB" w14:textId="77777777" w:rsidR="000E3B1E" w:rsidRPr="000E3B1E" w:rsidRDefault="000E3B1E" w:rsidP="000E3B1E">
      <w:pPr>
        <w:autoSpaceDE w:val="0"/>
        <w:autoSpaceDN w:val="0"/>
        <w:adjustRightInd w:val="0"/>
        <w:spacing w:after="49"/>
        <w:rPr>
          <w:rFonts w:ascii="Arial" w:hAnsi="Arial" w:cs="Arial"/>
        </w:rPr>
      </w:pPr>
      <w:r w:rsidRPr="000E3B1E">
        <w:rPr>
          <w:rFonts w:ascii="Arial" w:hAnsi="Arial" w:cs="Arial"/>
        </w:rPr>
        <w:t xml:space="preserve">• Travel expenses for scheduled teaching (study days). </w:t>
      </w:r>
    </w:p>
    <w:p w14:paraId="33D08BE6" w14:textId="640A87CF" w:rsidR="0001027E" w:rsidRDefault="000E3B1E" w:rsidP="000E3B1E">
      <w:pPr>
        <w:autoSpaceDE w:val="0"/>
        <w:autoSpaceDN w:val="0"/>
        <w:adjustRightInd w:val="0"/>
        <w:rPr>
          <w:rFonts w:ascii="Arial" w:hAnsi="Arial" w:cs="Arial"/>
        </w:rPr>
      </w:pPr>
      <w:r w:rsidRPr="000E3B1E">
        <w:rPr>
          <w:rFonts w:ascii="Arial" w:hAnsi="Arial" w:cs="Arial"/>
        </w:rPr>
        <w:t>• One examination preparation course (not interview preparation courses</w:t>
      </w:r>
      <w:r w:rsidR="00776340">
        <w:rPr>
          <w:rFonts w:ascii="Arial" w:hAnsi="Arial" w:cs="Arial"/>
        </w:rPr>
        <w:t>)</w:t>
      </w:r>
      <w:r w:rsidR="00067582">
        <w:rPr>
          <w:rFonts w:ascii="Arial" w:hAnsi="Arial" w:cs="Arial"/>
        </w:rPr>
        <w:t>.</w:t>
      </w:r>
    </w:p>
    <w:p w14:paraId="23F59630" w14:textId="77777777" w:rsidR="00067582" w:rsidRPr="000E3B1E" w:rsidRDefault="00067582" w:rsidP="000E3B1E">
      <w:pPr>
        <w:autoSpaceDE w:val="0"/>
        <w:autoSpaceDN w:val="0"/>
        <w:adjustRightInd w:val="0"/>
        <w:rPr>
          <w:rFonts w:ascii="Arial" w:hAnsi="Arial" w:cs="Arial"/>
        </w:rPr>
      </w:pPr>
    </w:p>
    <w:p w14:paraId="098E8447" w14:textId="7CE5CC7A" w:rsidR="0001027E" w:rsidRDefault="0001027E" w:rsidP="0001027E">
      <w:pPr>
        <w:pStyle w:val="Default"/>
        <w:rPr>
          <w:b/>
          <w:bCs/>
          <w:sz w:val="22"/>
          <w:szCs w:val="22"/>
        </w:rPr>
      </w:pPr>
      <w:r>
        <w:rPr>
          <w:b/>
          <w:bCs/>
          <w:sz w:val="22"/>
          <w:szCs w:val="22"/>
        </w:rPr>
        <w:t>Annual Leave:</w:t>
      </w:r>
    </w:p>
    <w:p w14:paraId="033A9CD5" w14:textId="77777777" w:rsidR="0001027E" w:rsidRDefault="0001027E" w:rsidP="0001027E">
      <w:pPr>
        <w:pStyle w:val="Default"/>
        <w:rPr>
          <w:b/>
          <w:bCs/>
          <w:sz w:val="22"/>
          <w:szCs w:val="22"/>
        </w:rPr>
      </w:pPr>
    </w:p>
    <w:p w14:paraId="41D70755" w14:textId="77777777" w:rsidR="0001027E" w:rsidRPr="00F76A26" w:rsidRDefault="0001027E" w:rsidP="0001027E">
      <w:pPr>
        <w:spacing w:line="360" w:lineRule="auto"/>
        <w:rPr>
          <w:rFonts w:ascii="Arial" w:hAnsi="Arial" w:cs="Arial"/>
        </w:rPr>
      </w:pPr>
      <w:r w:rsidRPr="00F76A26">
        <w:rPr>
          <w:rFonts w:ascii="Arial" w:hAnsi="Arial" w:cs="Arial"/>
          <w:lang w:val="en-US"/>
        </w:rPr>
        <w:t xml:space="preserve">As per </w:t>
      </w:r>
      <w:r w:rsidRPr="00F76A26">
        <w:rPr>
          <w:rFonts w:ascii="Arial" w:hAnsi="Arial" w:cs="Arial"/>
        </w:rPr>
        <w:t xml:space="preserve">Terms and Conditions of Service of Hospital Medical and Dental Staff. </w:t>
      </w:r>
    </w:p>
    <w:p w14:paraId="14474D40" w14:textId="77777777" w:rsidR="008515E5" w:rsidRDefault="008515E5" w:rsidP="008515E5">
      <w:pPr>
        <w:spacing w:after="0" w:line="360" w:lineRule="auto"/>
        <w:rPr>
          <w:rFonts w:ascii="Arial" w:hAnsi="Arial" w:cs="Arial"/>
          <w:b/>
          <w:bCs/>
          <w:lang w:val="en-US"/>
        </w:rPr>
      </w:pPr>
      <w:r w:rsidRPr="008515E5">
        <w:rPr>
          <w:rFonts w:ascii="Arial" w:hAnsi="Arial" w:cs="Arial"/>
          <w:b/>
          <w:bCs/>
          <w:lang w:val="en-US"/>
        </w:rPr>
        <w:t>Other information</w:t>
      </w:r>
    </w:p>
    <w:p w14:paraId="020E3DBE" w14:textId="5429503D" w:rsidR="008515E5" w:rsidRPr="008515E5" w:rsidRDefault="008515E5" w:rsidP="008515E5">
      <w:pPr>
        <w:textAlignment w:val="baseline"/>
        <w:rPr>
          <w:rFonts w:ascii="Arial" w:eastAsia="Times New Roman" w:hAnsi="Arial" w:cs="Arial"/>
          <w:lang w:eastAsia="en-GB"/>
        </w:rPr>
      </w:pPr>
      <w:hyperlink r:id="rId12" w:history="1">
        <w:r w:rsidRPr="008515E5">
          <w:rPr>
            <w:rFonts w:ascii="Arial" w:eastAsia="Times New Roman" w:hAnsi="Arial" w:cs="Arial"/>
            <w:color w:val="0000FF"/>
            <w:u w:val="single"/>
            <w:lang w:eastAsia="en-GB"/>
          </w:rPr>
          <w:t>https://thamesvalley.hee.nhs.uk/dental-directorate-thames-valley-and-wessex/</w:t>
        </w:r>
      </w:hyperlink>
    </w:p>
    <w:p w14:paraId="3680DBF2" w14:textId="19CF26FD" w:rsidR="008515E5" w:rsidRDefault="008515E5" w:rsidP="008515E5">
      <w:pPr>
        <w:spacing w:line="360" w:lineRule="auto"/>
        <w:rPr>
          <w:rFonts w:ascii="Arial" w:hAnsi="Arial" w:cs="Arial"/>
          <w:color w:val="0000FF"/>
          <w:u w:val="single"/>
        </w:rPr>
      </w:pPr>
      <w:hyperlink r:id="rId13" w:history="1">
        <w:r w:rsidRPr="008515E5">
          <w:rPr>
            <w:rFonts w:ascii="Arial" w:hAnsi="Arial" w:cs="Arial"/>
            <w:color w:val="0000FF"/>
            <w:u w:val="single"/>
          </w:rPr>
          <w:t>www.porthosp.nhs.uk</w:t>
        </w:r>
      </w:hyperlink>
    </w:p>
    <w:p w14:paraId="0D4BC66E" w14:textId="77777777" w:rsidR="008515E5" w:rsidRDefault="008515E5" w:rsidP="008515E5">
      <w:pPr>
        <w:spacing w:after="0" w:line="360" w:lineRule="auto"/>
        <w:rPr>
          <w:rFonts w:ascii="Arial" w:hAnsi="Arial" w:cs="Arial"/>
          <w:b/>
          <w:bCs/>
          <w:lang w:val="en-US"/>
        </w:rPr>
      </w:pPr>
    </w:p>
    <w:p w14:paraId="63899870" w14:textId="77777777" w:rsidR="008515E5" w:rsidRPr="008515E5" w:rsidRDefault="008515E5" w:rsidP="008515E5">
      <w:pPr>
        <w:spacing w:after="0" w:line="360" w:lineRule="auto"/>
        <w:rPr>
          <w:rFonts w:ascii="Arial" w:hAnsi="Arial" w:cs="Arial"/>
          <w:b/>
          <w:bCs/>
          <w:lang w:val="en-US"/>
        </w:rPr>
      </w:pPr>
    </w:p>
    <w:p w14:paraId="3ED4C02E" w14:textId="57DC597A" w:rsidR="000E3B1E" w:rsidRPr="0001027E" w:rsidRDefault="000E3B1E" w:rsidP="0001027E">
      <w:pPr>
        <w:rPr>
          <w:rFonts w:ascii="Arial" w:hAnsi="Arial" w:cs="Arial"/>
        </w:rPr>
        <w:sectPr w:rsidR="000E3B1E" w:rsidRPr="0001027E" w:rsidSect="00112094">
          <w:headerReference w:type="default" r:id="rId14"/>
          <w:footerReference w:type="default" r:id="rId15"/>
          <w:pgSz w:w="11906" w:h="16838" w:code="9"/>
          <w:pgMar w:top="1440" w:right="1440" w:bottom="1440" w:left="1440" w:header="709" w:footer="709" w:gutter="0"/>
          <w:cols w:space="708"/>
          <w:docGrid w:linePitch="360"/>
        </w:sectPr>
      </w:pPr>
    </w:p>
    <w:p w14:paraId="0AAFF78D" w14:textId="77777777" w:rsidR="00D9770D" w:rsidRPr="00F76A26" w:rsidRDefault="00D9770D" w:rsidP="0001027E">
      <w:pPr>
        <w:spacing w:after="0" w:line="360" w:lineRule="auto"/>
        <w:rPr>
          <w:rFonts w:ascii="Arial" w:hAnsi="Arial" w:cs="Arial"/>
          <w:lang w:val="en-US"/>
        </w:rPr>
      </w:pPr>
    </w:p>
    <w:sectPr w:rsidR="00D9770D" w:rsidRPr="00F76A26" w:rsidSect="00D9770D">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EED35" w14:textId="77777777" w:rsidR="001955EB" w:rsidRDefault="001955EB" w:rsidP="00D548B3">
      <w:pPr>
        <w:spacing w:after="0" w:line="240" w:lineRule="auto"/>
      </w:pPr>
      <w:r>
        <w:separator/>
      </w:r>
    </w:p>
  </w:endnote>
  <w:endnote w:type="continuationSeparator" w:id="0">
    <w:p w14:paraId="2EE21C32" w14:textId="77777777" w:rsidR="001955EB" w:rsidRDefault="001955EB" w:rsidP="00D54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83089"/>
      <w:docPartObj>
        <w:docPartGallery w:val="Page Numbers (Bottom of Page)"/>
        <w:docPartUnique/>
      </w:docPartObj>
    </w:sdtPr>
    <w:sdtEndPr/>
    <w:sdtContent>
      <w:p w14:paraId="182AC0FE" w14:textId="52E2401F" w:rsidR="001955EB" w:rsidRDefault="001955EB">
        <w:pPr>
          <w:pStyle w:val="Footer"/>
          <w:jc w:val="right"/>
        </w:pPr>
        <w:r>
          <w:t xml:space="preserve">Page | </w:t>
        </w:r>
        <w:r>
          <w:fldChar w:fldCharType="begin"/>
        </w:r>
        <w:r>
          <w:instrText xml:space="preserve"> PAGE   \* MERGEFORMAT </w:instrText>
        </w:r>
        <w:r>
          <w:fldChar w:fldCharType="separate"/>
        </w:r>
        <w:r w:rsidR="00444B43">
          <w:rPr>
            <w:noProof/>
          </w:rPr>
          <w:t>6</w:t>
        </w:r>
        <w:r>
          <w:rPr>
            <w:noProof/>
          </w:rPr>
          <w:fldChar w:fldCharType="end"/>
        </w:r>
        <w:r>
          <w:t xml:space="preserve"> </w:t>
        </w:r>
      </w:p>
    </w:sdtContent>
  </w:sdt>
  <w:p w14:paraId="64234158" w14:textId="77777777" w:rsidR="001955EB" w:rsidRDefault="00195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BC7EB" w14:textId="77777777" w:rsidR="001955EB" w:rsidRDefault="001955EB" w:rsidP="00D548B3">
      <w:pPr>
        <w:spacing w:after="0" w:line="240" w:lineRule="auto"/>
      </w:pPr>
      <w:r>
        <w:separator/>
      </w:r>
    </w:p>
  </w:footnote>
  <w:footnote w:type="continuationSeparator" w:id="0">
    <w:p w14:paraId="242AEF9E" w14:textId="77777777" w:rsidR="001955EB" w:rsidRDefault="001955EB" w:rsidP="00D54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A32C" w14:textId="6267215F" w:rsidR="001955EB" w:rsidRDefault="00863098">
    <w:pPr>
      <w:pStyle w:val="Header"/>
    </w:pPr>
    <w:r>
      <w:ptab w:relativeTo="margin" w:alignment="right" w:leader="none"/>
    </w:r>
    <w:r>
      <w:rPr>
        <w:noProof/>
        <w:lang w:eastAsia="en-GB"/>
      </w:rPr>
      <w:tab/>
    </w:r>
    <w:r>
      <w:rPr>
        <w:noProof/>
        <w:lang w:eastAsia="en-GB"/>
      </w:rPr>
      <w:tab/>
    </w:r>
    <w:r>
      <w:rPr>
        <w:noProof/>
      </w:rPr>
      <w:drawing>
        <wp:inline distT="0" distB="0" distL="0" distR="0" wp14:anchorId="3B855F93" wp14:editId="06B054CF">
          <wp:extent cx="952500" cy="929640"/>
          <wp:effectExtent l="0" t="0" r="0" b="3810"/>
          <wp:docPr id="1408923054" name="Picture 140892305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29640"/>
                  </a:xfrm>
                  <a:prstGeom prst="rect">
                    <a:avLst/>
                  </a:prstGeom>
                  <a:noFill/>
                  <a:ln>
                    <a:noFill/>
                  </a:ln>
                </pic:spPr>
              </pic:pic>
            </a:graphicData>
          </a:graphic>
        </wp:inline>
      </w:drawing>
    </w:r>
  </w:p>
  <w:p w14:paraId="49661C60" w14:textId="77777777" w:rsidR="001955EB" w:rsidRDefault="00195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7769"/>
    <w:multiLevelType w:val="hybridMultilevel"/>
    <w:tmpl w:val="8B86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F74FA"/>
    <w:multiLevelType w:val="hybridMultilevel"/>
    <w:tmpl w:val="81F0663C"/>
    <w:lvl w:ilvl="0" w:tplc="C106B0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22C62"/>
    <w:multiLevelType w:val="hybridMultilevel"/>
    <w:tmpl w:val="B1EC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45605"/>
    <w:multiLevelType w:val="hybridMultilevel"/>
    <w:tmpl w:val="5233A41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97214A3"/>
    <w:multiLevelType w:val="hybridMultilevel"/>
    <w:tmpl w:val="CB96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1A4593"/>
    <w:multiLevelType w:val="hybridMultilevel"/>
    <w:tmpl w:val="629A4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07729981">
    <w:abstractNumId w:val="4"/>
  </w:num>
  <w:num w:numId="2" w16cid:durableId="1363362030">
    <w:abstractNumId w:val="0"/>
  </w:num>
  <w:num w:numId="3" w16cid:durableId="1301033356">
    <w:abstractNumId w:val="3"/>
  </w:num>
  <w:num w:numId="4" w16cid:durableId="1983381977">
    <w:abstractNumId w:val="2"/>
  </w:num>
  <w:num w:numId="5" w16cid:durableId="575092775">
    <w:abstractNumId w:val="1"/>
  </w:num>
  <w:num w:numId="6" w16cid:durableId="1286352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B3"/>
    <w:rsid w:val="0001027E"/>
    <w:rsid w:val="00046806"/>
    <w:rsid w:val="00062E34"/>
    <w:rsid w:val="00063CB8"/>
    <w:rsid w:val="00064963"/>
    <w:rsid w:val="00067582"/>
    <w:rsid w:val="00091A14"/>
    <w:rsid w:val="000C012E"/>
    <w:rsid w:val="000C1D82"/>
    <w:rsid w:val="000E3B1E"/>
    <w:rsid w:val="000E79D2"/>
    <w:rsid w:val="00112094"/>
    <w:rsid w:val="00142B79"/>
    <w:rsid w:val="00147A8C"/>
    <w:rsid w:val="00153942"/>
    <w:rsid w:val="00167BF8"/>
    <w:rsid w:val="001955EB"/>
    <w:rsid w:val="001B0AB1"/>
    <w:rsid w:val="002400A4"/>
    <w:rsid w:val="0025365C"/>
    <w:rsid w:val="00255B1A"/>
    <w:rsid w:val="00262783"/>
    <w:rsid w:val="002670E4"/>
    <w:rsid w:val="002927B0"/>
    <w:rsid w:val="002A43CC"/>
    <w:rsid w:val="002D0AB7"/>
    <w:rsid w:val="0034350D"/>
    <w:rsid w:val="0037640C"/>
    <w:rsid w:val="00393843"/>
    <w:rsid w:val="003A265A"/>
    <w:rsid w:val="003F0A5A"/>
    <w:rsid w:val="00444B43"/>
    <w:rsid w:val="00446521"/>
    <w:rsid w:val="0045400E"/>
    <w:rsid w:val="004901F2"/>
    <w:rsid w:val="004C314D"/>
    <w:rsid w:val="00507AD0"/>
    <w:rsid w:val="00515A1B"/>
    <w:rsid w:val="00586DEC"/>
    <w:rsid w:val="005D2DC0"/>
    <w:rsid w:val="006075B7"/>
    <w:rsid w:val="00636845"/>
    <w:rsid w:val="0069349F"/>
    <w:rsid w:val="006A3E55"/>
    <w:rsid w:val="006E1323"/>
    <w:rsid w:val="006E347E"/>
    <w:rsid w:val="006E4D69"/>
    <w:rsid w:val="0071349D"/>
    <w:rsid w:val="00735FD0"/>
    <w:rsid w:val="0073630F"/>
    <w:rsid w:val="00761BDA"/>
    <w:rsid w:val="00776340"/>
    <w:rsid w:val="00813FA3"/>
    <w:rsid w:val="0083248C"/>
    <w:rsid w:val="0083356D"/>
    <w:rsid w:val="00846A12"/>
    <w:rsid w:val="008515E5"/>
    <w:rsid w:val="00863098"/>
    <w:rsid w:val="00897FD3"/>
    <w:rsid w:val="008A280C"/>
    <w:rsid w:val="008A7E80"/>
    <w:rsid w:val="008C6D9C"/>
    <w:rsid w:val="008F616F"/>
    <w:rsid w:val="008F6432"/>
    <w:rsid w:val="00901A9E"/>
    <w:rsid w:val="009165E7"/>
    <w:rsid w:val="00925636"/>
    <w:rsid w:val="00925EA7"/>
    <w:rsid w:val="00971FEA"/>
    <w:rsid w:val="00991458"/>
    <w:rsid w:val="009A3883"/>
    <w:rsid w:val="009B1700"/>
    <w:rsid w:val="009E241C"/>
    <w:rsid w:val="00A26AE0"/>
    <w:rsid w:val="00A35238"/>
    <w:rsid w:val="00A3597E"/>
    <w:rsid w:val="00A5517F"/>
    <w:rsid w:val="00A7252A"/>
    <w:rsid w:val="00A73CDC"/>
    <w:rsid w:val="00A97070"/>
    <w:rsid w:val="00AC7B13"/>
    <w:rsid w:val="00AE2A77"/>
    <w:rsid w:val="00B3200C"/>
    <w:rsid w:val="00B34206"/>
    <w:rsid w:val="00B51675"/>
    <w:rsid w:val="00C16A7D"/>
    <w:rsid w:val="00C220C6"/>
    <w:rsid w:val="00C305AE"/>
    <w:rsid w:val="00C5147B"/>
    <w:rsid w:val="00CA44FC"/>
    <w:rsid w:val="00CB5A3D"/>
    <w:rsid w:val="00D35039"/>
    <w:rsid w:val="00D548B3"/>
    <w:rsid w:val="00D5687D"/>
    <w:rsid w:val="00D8251B"/>
    <w:rsid w:val="00D86CDC"/>
    <w:rsid w:val="00D9770D"/>
    <w:rsid w:val="00DC1D9C"/>
    <w:rsid w:val="00DE7653"/>
    <w:rsid w:val="00E3105F"/>
    <w:rsid w:val="00E61417"/>
    <w:rsid w:val="00E77CDA"/>
    <w:rsid w:val="00EA60C3"/>
    <w:rsid w:val="00EB6B05"/>
    <w:rsid w:val="00EC33F3"/>
    <w:rsid w:val="00ED783F"/>
    <w:rsid w:val="00EF1502"/>
    <w:rsid w:val="00F00ED2"/>
    <w:rsid w:val="00F0552D"/>
    <w:rsid w:val="00F24828"/>
    <w:rsid w:val="00F361FD"/>
    <w:rsid w:val="00F645FB"/>
    <w:rsid w:val="00F76A26"/>
    <w:rsid w:val="00FB4B90"/>
    <w:rsid w:val="00FC1709"/>
    <w:rsid w:val="00FF128D"/>
    <w:rsid w:val="074D0ED3"/>
    <w:rsid w:val="2D240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7578E94"/>
  <w15:docId w15:val="{008F56D4-4D9E-48A2-AF2B-99115F78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8B3"/>
  </w:style>
  <w:style w:type="paragraph" w:styleId="Footer">
    <w:name w:val="footer"/>
    <w:basedOn w:val="Normal"/>
    <w:link w:val="FooterChar"/>
    <w:uiPriority w:val="99"/>
    <w:unhideWhenUsed/>
    <w:rsid w:val="00D54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8B3"/>
  </w:style>
  <w:style w:type="table" w:styleId="TableGrid">
    <w:name w:val="Table Grid"/>
    <w:basedOn w:val="TableNormal"/>
    <w:uiPriority w:val="39"/>
    <w:rsid w:val="00D54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51B"/>
    <w:pPr>
      <w:ind w:left="720"/>
      <w:contextualSpacing/>
    </w:pPr>
  </w:style>
  <w:style w:type="paragraph" w:customStyle="1" w:styleId="Default">
    <w:name w:val="Default"/>
    <w:rsid w:val="0015394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53942"/>
    <w:rPr>
      <w:color w:val="0563C1" w:themeColor="hyperlink"/>
      <w:u w:val="single"/>
    </w:rPr>
  </w:style>
  <w:style w:type="character" w:customStyle="1" w:styleId="UnresolvedMention1">
    <w:name w:val="Unresolved Mention1"/>
    <w:basedOn w:val="DefaultParagraphFont"/>
    <w:uiPriority w:val="99"/>
    <w:semiHidden/>
    <w:unhideWhenUsed/>
    <w:rsid w:val="00153942"/>
    <w:rPr>
      <w:color w:val="605E5C"/>
      <w:shd w:val="clear" w:color="auto" w:fill="E1DFDD"/>
    </w:rPr>
  </w:style>
  <w:style w:type="character" w:styleId="FollowedHyperlink">
    <w:name w:val="FollowedHyperlink"/>
    <w:basedOn w:val="DefaultParagraphFont"/>
    <w:uiPriority w:val="99"/>
    <w:semiHidden/>
    <w:unhideWhenUsed/>
    <w:rsid w:val="009B1700"/>
    <w:rPr>
      <w:color w:val="954F72" w:themeColor="followedHyperlink"/>
      <w:u w:val="single"/>
    </w:rPr>
  </w:style>
  <w:style w:type="character" w:styleId="UnresolvedMention">
    <w:name w:val="Unresolved Mention"/>
    <w:basedOn w:val="DefaultParagraphFont"/>
    <w:uiPriority w:val="99"/>
    <w:semiHidden/>
    <w:unhideWhenUsed/>
    <w:rsid w:val="00F76A26"/>
    <w:rPr>
      <w:color w:val="605E5C"/>
      <w:shd w:val="clear" w:color="auto" w:fill="E1DFDD"/>
    </w:rPr>
  </w:style>
  <w:style w:type="paragraph" w:styleId="Revision">
    <w:name w:val="Revision"/>
    <w:hidden/>
    <w:uiPriority w:val="99"/>
    <w:semiHidden/>
    <w:rsid w:val="00D350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09912">
      <w:bodyDiv w:val="1"/>
      <w:marLeft w:val="0"/>
      <w:marRight w:val="0"/>
      <w:marTop w:val="0"/>
      <w:marBottom w:val="0"/>
      <w:divBdr>
        <w:top w:val="none" w:sz="0" w:space="0" w:color="auto"/>
        <w:left w:val="none" w:sz="0" w:space="0" w:color="auto"/>
        <w:bottom w:val="none" w:sz="0" w:space="0" w:color="auto"/>
        <w:right w:val="none" w:sz="0" w:space="0" w:color="auto"/>
      </w:divBdr>
    </w:div>
    <w:div w:id="1069115617">
      <w:bodyDiv w:val="1"/>
      <w:marLeft w:val="0"/>
      <w:marRight w:val="0"/>
      <w:marTop w:val="0"/>
      <w:marBottom w:val="0"/>
      <w:divBdr>
        <w:top w:val="none" w:sz="0" w:space="0" w:color="auto"/>
        <w:left w:val="none" w:sz="0" w:space="0" w:color="auto"/>
        <w:bottom w:val="none" w:sz="0" w:space="0" w:color="auto"/>
        <w:right w:val="none" w:sz="0" w:space="0" w:color="auto"/>
      </w:divBdr>
    </w:div>
    <w:div w:id="158152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rthosp.nhs.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amesvalley.hee.nhs.uk/dental-directorate-thames-valley-and-wesse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stair.morton@nhs.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7d44bd-b89e-48c5-8691-152b12cf996c">
      <Terms xmlns="http://schemas.microsoft.com/office/infopath/2007/PartnerControls"/>
    </lcf76f155ced4ddcb4097134ff3c332f>
    <_ip_UnifiedCompliancePolicyUIAction xmlns="24325a1f-6156-4dc7-ae6c-2ed44c156974" xsi:nil="true"/>
    <_ip_UnifiedCompliancePolicyProperties xmlns="24325a1f-6156-4dc7-ae6c-2ed44c156974" xsi:nil="true"/>
    <TaxCatchAll xmlns="24325a1f-6156-4dc7-ae6c-2ed44c1569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4CE44834AF9844873BD915FF91DA58" ma:contentTypeVersion="24" ma:contentTypeDescription="Create a new document." ma:contentTypeScope="" ma:versionID="95125fccef2a8e135dcd25691687a020">
  <xsd:schema xmlns:xsd="http://www.w3.org/2001/XMLSchema" xmlns:xs="http://www.w3.org/2001/XMLSchema" xmlns:p="http://schemas.microsoft.com/office/2006/metadata/properties" xmlns:ns2="1d7d44bd-b89e-48c5-8691-152b12cf996c" xmlns:ns3="24325a1f-6156-4dc7-ae6c-2ed44c156974" targetNamespace="http://schemas.microsoft.com/office/2006/metadata/properties" ma:root="true" ma:fieldsID="a5efd9b655f611a1a5cd57232e6bc73b" ns2:_="" ns3:_="">
    <xsd:import namespace="1d7d44bd-b89e-48c5-8691-152b12cf996c"/>
    <xsd:import namespace="24325a1f-6156-4dc7-ae6c-2ed44c15697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d44bd-b89e-48c5-8691-152b12cf996c"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6" nillable="true" ma:displayName="Extracted Text" ma:internalName="MediaServiceOCR" ma:readOnly="true">
      <xsd:simpleType>
        <xsd:restriction base="dms:Note">
          <xsd:maxLength value="255"/>
        </xsd:restriction>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325a1f-6156-4dc7-ae6c-2ed44c156974"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8c7fe06-3a82-49b6-a39d-74a70628ee18}" ma:internalName="TaxCatchAll" ma:showField="CatchAllData" ma:web="24325a1f-6156-4dc7-ae6c-2ed44c156974">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2" nillable="true" ma:displayName="Unified Compliance Policy Properties"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B339D-DF99-4C11-9BBD-EB77A8714223}">
  <ds:schemaRefs>
    <ds:schemaRef ds:uri="http://schemas.openxmlformats.org/officeDocument/2006/bibliography"/>
  </ds:schemaRefs>
</ds:datastoreItem>
</file>

<file path=customXml/itemProps2.xml><?xml version="1.0" encoding="utf-8"?>
<ds:datastoreItem xmlns:ds="http://schemas.openxmlformats.org/officeDocument/2006/customXml" ds:itemID="{EAB10902-28E6-435B-B711-11E51121AE51}">
  <ds:schemaRefs>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 ds:uri="24325a1f-6156-4dc7-ae6c-2ed44c156974"/>
    <ds:schemaRef ds:uri="http://purl.org/dc/terms/"/>
    <ds:schemaRef ds:uri="http://schemas.microsoft.com/office/infopath/2007/PartnerControls"/>
    <ds:schemaRef ds:uri="1d7d44bd-b89e-48c5-8691-152b12cf996c"/>
    <ds:schemaRef ds:uri="http://schemas.microsoft.com/office/2006/metadata/properties"/>
  </ds:schemaRefs>
</ds:datastoreItem>
</file>

<file path=customXml/itemProps3.xml><?xml version="1.0" encoding="utf-8"?>
<ds:datastoreItem xmlns:ds="http://schemas.openxmlformats.org/officeDocument/2006/customXml" ds:itemID="{F95CF60C-16E8-4452-9031-733AFB7DD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d44bd-b89e-48c5-8691-152b12cf996c"/>
    <ds:schemaRef ds:uri="24325a1f-6156-4dc7-ae6c-2ed44c156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58E8A-3D7A-45DB-9685-D15C6A2FEDEE}">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1707</Words>
  <Characters>9730</Characters>
  <Application>Microsoft Office Word</Application>
  <DocSecurity>0</DocSecurity>
  <Lines>81</Lines>
  <Paragraphs>22</Paragraphs>
  <ScaleCrop>false</ScaleCrop>
  <Company>Gloucestershire Hospitals NHS Foundation Trust</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Lowe</dc:creator>
  <cp:lastModifiedBy>LEMANSKA, Monika (NHS ENGLAND)</cp:lastModifiedBy>
  <cp:revision>5</cp:revision>
  <dcterms:created xsi:type="dcterms:W3CDTF">2026-01-02T16:39:00Z</dcterms:created>
  <dcterms:modified xsi:type="dcterms:W3CDTF">2026-01-14T08:35:00Z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0x010100C44CE44834AF9844873BD915FF91DA58</vt:lpwstr>
  </property>
  <property fmtid="{D5CDD505-2E9C-101B-9397-08002B2CF9AE}" pid="3" name="MediaServiceImageTags">
    <vt:lpwstr/>
  </property>
  <property fmtid="{D5CDD505-2E9C-101B-9397-08002B2CF9AE}" pid="4" name="_ExtendedDescription">
    <vt:lpwstr/>
  </property>
</Properties>
</file>